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263A" w:rsidRPr="00E66D17" w:rsidRDefault="008A263A" w:rsidP="00FE5D21">
      <w:pPr>
        <w:spacing w:before="1200"/>
        <w:jc w:val="center"/>
        <w:rPr>
          <w:b/>
        </w:rPr>
      </w:pPr>
      <w:r w:rsidRPr="00E66D17">
        <w:rPr>
          <w:b/>
        </w:rPr>
        <w:t>American Bar Association</w:t>
      </w:r>
    </w:p>
    <w:p w:rsidR="008A263A" w:rsidRPr="00E66D17" w:rsidRDefault="008A263A" w:rsidP="00CA4ACC">
      <w:pPr>
        <w:spacing w:after="480"/>
        <w:jc w:val="center"/>
        <w:rPr>
          <w:b/>
        </w:rPr>
      </w:pPr>
      <w:r w:rsidRPr="00E66D17">
        <w:rPr>
          <w:b/>
        </w:rPr>
        <w:t>Forum on the Construction Industry</w:t>
      </w:r>
    </w:p>
    <w:p w:rsidR="008A263A" w:rsidRPr="00E66D17" w:rsidRDefault="008A263A" w:rsidP="00CA4ACC">
      <w:pPr>
        <w:spacing w:after="1680"/>
        <w:jc w:val="center"/>
        <w:rPr>
          <w:b/>
        </w:rPr>
      </w:pPr>
      <w:r w:rsidRPr="00E66D17">
        <w:rPr>
          <w:b/>
        </w:rPr>
        <w:t>________________________________________________________________________</w:t>
      </w:r>
    </w:p>
    <w:p w:rsidR="008A263A" w:rsidRPr="00E66D17" w:rsidRDefault="008A263A" w:rsidP="00CA4ACC">
      <w:pPr>
        <w:spacing w:after="1680"/>
        <w:jc w:val="center"/>
        <w:rPr>
          <w:b/>
        </w:rPr>
      </w:pPr>
      <w:r w:rsidRPr="00E66D17">
        <w:rPr>
          <w:b/>
        </w:rPr>
        <w:t xml:space="preserve">“Project Not Green Enough?  What types of Green $$$ Can </w:t>
      </w:r>
      <w:proofErr w:type="gramStart"/>
      <w:r w:rsidRPr="00E66D17">
        <w:rPr>
          <w:b/>
        </w:rPr>
        <w:t>An</w:t>
      </w:r>
      <w:proofErr w:type="gramEnd"/>
      <w:r w:rsidRPr="00E66D17">
        <w:rPr>
          <w:b/>
        </w:rPr>
        <w:t xml:space="preserve"> Owner Recover?”</w:t>
      </w:r>
    </w:p>
    <w:p w:rsidR="008A263A" w:rsidRPr="00E66D17" w:rsidRDefault="008A263A" w:rsidP="00CA4ACC">
      <w:pPr>
        <w:jc w:val="center"/>
        <w:rPr>
          <w:b/>
        </w:rPr>
      </w:pPr>
      <w:r w:rsidRPr="00E66D17">
        <w:rPr>
          <w:b/>
        </w:rPr>
        <w:t>Angela R. Stephens</w:t>
      </w:r>
    </w:p>
    <w:p w:rsidR="008A263A" w:rsidRPr="00E66D17" w:rsidRDefault="008A263A" w:rsidP="00CA4ACC">
      <w:pPr>
        <w:jc w:val="center"/>
        <w:rPr>
          <w:b/>
        </w:rPr>
      </w:pPr>
      <w:proofErr w:type="spellStart"/>
      <w:r w:rsidRPr="00E66D17">
        <w:rPr>
          <w:b/>
        </w:rPr>
        <w:t>Stites</w:t>
      </w:r>
      <w:proofErr w:type="spellEnd"/>
      <w:r w:rsidRPr="00E66D17">
        <w:rPr>
          <w:b/>
        </w:rPr>
        <w:t xml:space="preserve"> &amp; </w:t>
      </w:r>
      <w:proofErr w:type="spellStart"/>
      <w:r w:rsidRPr="00E66D17">
        <w:rPr>
          <w:b/>
        </w:rPr>
        <w:t>Harbison</w:t>
      </w:r>
      <w:proofErr w:type="spellEnd"/>
      <w:r w:rsidRPr="00E66D17">
        <w:rPr>
          <w:b/>
        </w:rPr>
        <w:t>, PLLC</w:t>
      </w:r>
    </w:p>
    <w:p w:rsidR="008A263A" w:rsidRPr="00E66D17" w:rsidRDefault="008A263A" w:rsidP="00CA4ACC">
      <w:pPr>
        <w:spacing w:after="960"/>
        <w:jc w:val="center"/>
        <w:rPr>
          <w:b/>
        </w:rPr>
      </w:pPr>
      <w:r w:rsidRPr="00E66D17">
        <w:rPr>
          <w:b/>
        </w:rPr>
        <w:t>Louisville, Kentucky</w:t>
      </w:r>
    </w:p>
    <w:p w:rsidR="00D36C3E" w:rsidRPr="00E66D17" w:rsidRDefault="00D36C3E" w:rsidP="003B2EDA">
      <w:pPr>
        <w:jc w:val="center"/>
        <w:rPr>
          <w:b/>
        </w:rPr>
      </w:pPr>
      <w:r w:rsidRPr="00E66D17">
        <w:rPr>
          <w:b/>
        </w:rPr>
        <w:t>Chris Cheatham</w:t>
      </w:r>
    </w:p>
    <w:p w:rsidR="003B2EDA" w:rsidRPr="00E66D17" w:rsidRDefault="003B2EDA" w:rsidP="003B2EDA">
      <w:pPr>
        <w:jc w:val="center"/>
        <w:rPr>
          <w:b/>
        </w:rPr>
      </w:pPr>
      <w:proofErr w:type="spellStart"/>
      <w:r w:rsidRPr="00E66D17">
        <w:rPr>
          <w:b/>
        </w:rPr>
        <w:t>ClaimKit</w:t>
      </w:r>
      <w:proofErr w:type="spellEnd"/>
      <w:r w:rsidRPr="00E66D17">
        <w:rPr>
          <w:b/>
        </w:rPr>
        <w:t xml:space="preserve"> LLC</w:t>
      </w:r>
    </w:p>
    <w:p w:rsidR="003B2EDA" w:rsidRPr="00E66D17" w:rsidRDefault="003B2EDA" w:rsidP="003B2EDA">
      <w:pPr>
        <w:spacing w:after="960"/>
        <w:jc w:val="center"/>
        <w:rPr>
          <w:b/>
        </w:rPr>
      </w:pPr>
      <w:proofErr w:type="spellStart"/>
      <w:r w:rsidRPr="00E66D17">
        <w:rPr>
          <w:b/>
        </w:rPr>
        <w:t>Leawood</w:t>
      </w:r>
      <w:proofErr w:type="spellEnd"/>
      <w:r w:rsidRPr="00E66D17">
        <w:rPr>
          <w:b/>
        </w:rPr>
        <w:t>, Kansas</w:t>
      </w:r>
    </w:p>
    <w:p w:rsidR="008A263A" w:rsidRPr="00E66D17" w:rsidRDefault="008A263A" w:rsidP="00CA4ACC">
      <w:pPr>
        <w:spacing w:after="240"/>
        <w:jc w:val="center"/>
        <w:rPr>
          <w:b/>
        </w:rPr>
      </w:pPr>
      <w:r w:rsidRPr="00E66D17">
        <w:rPr>
          <w:b/>
        </w:rPr>
        <w:t>Presented at the 2013 Midwinter Meeting</w:t>
      </w:r>
    </w:p>
    <w:p w:rsidR="008A263A" w:rsidRPr="00E66D17" w:rsidRDefault="008A263A" w:rsidP="00CA4ACC">
      <w:pPr>
        <w:spacing w:after="240"/>
        <w:jc w:val="center"/>
        <w:rPr>
          <w:b/>
        </w:rPr>
      </w:pPr>
      <w:r w:rsidRPr="00E66D17">
        <w:rPr>
          <w:b/>
        </w:rPr>
        <w:t>Making Dollars &amp; Sense of Construction Damages</w:t>
      </w:r>
    </w:p>
    <w:p w:rsidR="008A263A" w:rsidRPr="00E66D17" w:rsidRDefault="008A263A" w:rsidP="00CA4ACC">
      <w:pPr>
        <w:jc w:val="center"/>
        <w:rPr>
          <w:b/>
        </w:rPr>
      </w:pPr>
      <w:r w:rsidRPr="00E66D17">
        <w:rPr>
          <w:b/>
        </w:rPr>
        <w:t>January 31 &amp; February 1, 2013</w:t>
      </w:r>
    </w:p>
    <w:p w:rsidR="008A263A" w:rsidRPr="00E66D17" w:rsidRDefault="008A263A" w:rsidP="00CA4ACC">
      <w:pPr>
        <w:spacing w:after="480"/>
        <w:jc w:val="center"/>
        <w:rPr>
          <w:b/>
        </w:rPr>
      </w:pPr>
      <w:r w:rsidRPr="00E66D17">
        <w:rPr>
          <w:b/>
        </w:rPr>
        <w:t>Waldorf Astoria Naples Hotel, Naples, Florida</w:t>
      </w:r>
    </w:p>
    <w:p w:rsidR="008A263A" w:rsidRPr="00E66D17" w:rsidRDefault="008A263A" w:rsidP="00CA4ACC">
      <w:pPr>
        <w:spacing w:after="480"/>
        <w:jc w:val="center"/>
        <w:rPr>
          <w:b/>
        </w:rPr>
      </w:pPr>
      <w:r w:rsidRPr="00E66D17">
        <w:rPr>
          <w:b/>
        </w:rPr>
        <w:t>________________________________________________________________________</w:t>
      </w:r>
    </w:p>
    <w:p w:rsidR="008A263A" w:rsidRPr="00E66D17" w:rsidRDefault="008A263A" w:rsidP="007B1093">
      <w:pPr>
        <w:jc w:val="center"/>
        <w:rPr>
          <w:u w:val="single"/>
        </w:rPr>
      </w:pPr>
      <w:r w:rsidRPr="00E66D17">
        <w:rPr>
          <w:u w:val="single"/>
        </w:rPr>
        <w:br w:type="page"/>
      </w:r>
    </w:p>
    <w:p w:rsidR="008A263A" w:rsidRPr="00E66D17" w:rsidRDefault="008A263A" w:rsidP="008A263A">
      <w:pPr>
        <w:pStyle w:val="OutlineInL1"/>
        <w:rPr>
          <w:sz w:val="24"/>
          <w:szCs w:val="24"/>
        </w:rPr>
      </w:pPr>
      <w:r w:rsidRPr="00E66D17">
        <w:rPr>
          <w:sz w:val="24"/>
          <w:szCs w:val="24"/>
        </w:rPr>
        <w:lastRenderedPageBreak/>
        <w:t>Introduction</w:t>
      </w:r>
    </w:p>
    <w:p w:rsidR="008A263A" w:rsidRPr="00E66D17" w:rsidRDefault="008A263A" w:rsidP="009455D7">
      <w:pPr>
        <w:pStyle w:val="NormalWeb"/>
        <w:spacing w:line="480" w:lineRule="auto"/>
        <w:ind w:firstLine="360"/>
        <w:rPr>
          <w:rFonts w:ascii="Times New Roman" w:hAnsi="Times New Roman"/>
          <w:sz w:val="24"/>
          <w:szCs w:val="24"/>
        </w:rPr>
      </w:pPr>
      <w:r w:rsidRPr="00E66D17">
        <w:rPr>
          <w:rFonts w:ascii="Times New Roman" w:hAnsi="Times New Roman"/>
          <w:sz w:val="24"/>
          <w:szCs w:val="24"/>
        </w:rPr>
        <w:t xml:space="preserve">In 2007, Stephen Del </w:t>
      </w:r>
      <w:proofErr w:type="spellStart"/>
      <w:r w:rsidRPr="00E66D17">
        <w:rPr>
          <w:rFonts w:ascii="Times New Roman" w:hAnsi="Times New Roman"/>
          <w:sz w:val="24"/>
          <w:szCs w:val="24"/>
        </w:rPr>
        <w:t>Percio</w:t>
      </w:r>
      <w:proofErr w:type="spellEnd"/>
      <w:r w:rsidRPr="00E66D17">
        <w:rPr>
          <w:rFonts w:ascii="Times New Roman" w:hAnsi="Times New Roman"/>
          <w:sz w:val="24"/>
          <w:szCs w:val="24"/>
        </w:rPr>
        <w:t xml:space="preserve">, a New York attorney, launched a </w:t>
      </w:r>
      <w:r w:rsidR="00486141">
        <w:rPr>
          <w:rFonts w:ascii="Times New Roman" w:hAnsi="Times New Roman"/>
          <w:sz w:val="24"/>
          <w:szCs w:val="24"/>
        </w:rPr>
        <w:t xml:space="preserve">legal </w:t>
      </w:r>
      <w:r w:rsidRPr="00E66D17">
        <w:rPr>
          <w:rFonts w:ascii="Times New Roman" w:hAnsi="Times New Roman"/>
          <w:sz w:val="24"/>
          <w:szCs w:val="24"/>
        </w:rPr>
        <w:t>blog, Green Building Real Estate Law Journal</w:t>
      </w:r>
      <w:r w:rsidR="00CC2371">
        <w:rPr>
          <w:rStyle w:val="EndnoteReference"/>
          <w:rFonts w:ascii="Times New Roman" w:hAnsi="Times New Roman"/>
          <w:sz w:val="24"/>
          <w:szCs w:val="24"/>
        </w:rPr>
        <w:endnoteReference w:id="1"/>
      </w:r>
      <w:r w:rsidRPr="00E66D17">
        <w:rPr>
          <w:rFonts w:ascii="Times New Roman" w:hAnsi="Times New Roman"/>
          <w:sz w:val="24"/>
          <w:szCs w:val="24"/>
        </w:rPr>
        <w:t>, dedicated solely to the emerging field of green building legal issues.  Since then, hundreds of construction attorneys have dedicated thousands of hours to speaking and writing about the topic of green building risks.  And yet, there are zero reported case decisions that have addressed a purely green building legal issue.</w:t>
      </w:r>
    </w:p>
    <w:p w:rsidR="008A263A" w:rsidRPr="00E66D17" w:rsidRDefault="008A263A" w:rsidP="00710B0F">
      <w:pPr>
        <w:spacing w:after="240" w:line="480" w:lineRule="auto"/>
        <w:ind w:firstLine="720"/>
      </w:pPr>
      <w:r w:rsidRPr="00E66D17">
        <w:t xml:space="preserve">With this in mind, the authors of this paper have attempted to provide a fresh take on an otherwise stale topic.  First, we will briefly explain why few cases have developed in this field. </w:t>
      </w:r>
      <w:r w:rsidR="00816FC1" w:rsidRPr="00E66D17">
        <w:t xml:space="preserve"> </w:t>
      </w:r>
      <w:r w:rsidRPr="00E66D17">
        <w:t>Then we will look at upcoming developments in the green building industry that will make lawsuits more likely.  Finally, we will explore what future claims will look like when a project is not green enough, as well as ways to reduce the risk of those damages.</w:t>
      </w:r>
    </w:p>
    <w:p w:rsidR="00E66D17" w:rsidRPr="00E66D17" w:rsidRDefault="003C10B2" w:rsidP="00E66D17">
      <w:pPr>
        <w:pStyle w:val="OutlineInL2"/>
        <w:keepNext/>
        <w:rPr>
          <w:sz w:val="24"/>
          <w:szCs w:val="24"/>
        </w:rPr>
      </w:pPr>
      <w:r>
        <w:rPr>
          <w:sz w:val="24"/>
          <w:szCs w:val="24"/>
        </w:rPr>
        <w:t xml:space="preserve">Growth of </w:t>
      </w:r>
      <w:r w:rsidR="00E66D17" w:rsidRPr="00E66D17">
        <w:rPr>
          <w:sz w:val="24"/>
          <w:szCs w:val="24"/>
        </w:rPr>
        <w:t>Green Building Rating Systems</w:t>
      </w:r>
    </w:p>
    <w:p w:rsidR="003C10B2" w:rsidRDefault="00E66D17" w:rsidP="00E66D17">
      <w:pPr>
        <w:spacing w:line="480" w:lineRule="auto"/>
        <w:ind w:firstLine="720"/>
      </w:pPr>
      <w:r w:rsidRPr="00E66D17">
        <w:t xml:space="preserve">In 1998, the United States Green Building Council </w:t>
      </w:r>
      <w:r w:rsidR="003C10B2">
        <w:t xml:space="preserve">(USGBC) </w:t>
      </w:r>
      <w:r w:rsidRPr="00E66D17">
        <w:t xml:space="preserve">was formed.  Since its launch, the USGBC has done more for the development of the green building industry than any other organization or entity.  In 1998, the USGBC launched its first version of the Leadership in Energy and Environmental Design (LEED) rating system.  The LEED rating system has benefited from wide spread support from both the commercial building market and federal and state governments.  </w:t>
      </w:r>
    </w:p>
    <w:p w:rsidR="00E66D17" w:rsidRPr="00E66D17" w:rsidRDefault="00E66D17" w:rsidP="00E66D17">
      <w:pPr>
        <w:spacing w:line="480" w:lineRule="auto"/>
        <w:ind w:firstLine="720"/>
      </w:pPr>
      <w:r w:rsidRPr="00E66D17">
        <w:lastRenderedPageBreak/>
        <w:t>Many versions of the LEED rating system have been developed and launched.  The latest version, LEED 3.0, was launched in 2009.  The USGBC has also developed multiple rating systems to apply to different building types, including:  New Construction, Existing Buildings: Operations &amp; Maintenance, Commercial Interiors, Core &amp; Shell, Schools, Retail, Healthcare, Homes, and Neighborhood Development.  Projects can achieve various levels of certification – Certified, Silver, Gold, or Platinum.</w:t>
      </w:r>
    </w:p>
    <w:p w:rsidR="00E66D17" w:rsidRPr="00E66D17" w:rsidRDefault="00E66D17" w:rsidP="00E66D17">
      <w:pPr>
        <w:spacing w:line="480" w:lineRule="auto"/>
        <w:ind w:firstLine="720"/>
      </w:pPr>
      <w:r w:rsidRPr="00E66D17">
        <w:t>In order to achieve LEED certification, a project must incorporate various green building components to qualify for specific LEED points.  As a project progresses, the team must document that a particular green building component was incorporated at both the design and construction stages.  Projects apply for LEED certification to the Green Building Certification Institute</w:t>
      </w:r>
      <w:r w:rsidR="003C10B2">
        <w:t xml:space="preserve"> (GBCI)</w:t>
      </w:r>
      <w:r w:rsidRPr="00E66D17">
        <w:t>.</w:t>
      </w:r>
    </w:p>
    <w:p w:rsidR="00E66D17" w:rsidRPr="00E66D17" w:rsidRDefault="00E66D17" w:rsidP="00E66D17">
      <w:pPr>
        <w:spacing w:line="480" w:lineRule="auto"/>
        <w:ind w:firstLine="720"/>
      </w:pPr>
      <w:r w:rsidRPr="00E66D17">
        <w:t>In addition to the LEED rating system, other green building certification systems exist.  The Green Building Institute launched the Green Globes rating system</w:t>
      </w:r>
      <w:r w:rsidR="003F09D1">
        <w:t>,</w:t>
      </w:r>
      <w:r w:rsidR="003A08D0">
        <w:t xml:space="preserve"> which is </w:t>
      </w:r>
      <w:r w:rsidRPr="00E66D17">
        <w:t>similar to the LEED rating system in that both rely on accumulating points to award one of four levels of certification.  While the LEED rating system has benefited from strong federal gov</w:t>
      </w:r>
      <w:r w:rsidR="003F09D1">
        <w:t>ernment support, the Department of Veteran Affairs has used Green Globes</w:t>
      </w:r>
      <w:r w:rsidRPr="00E66D17">
        <w:t xml:space="preserve">.  Additionally, a recent study released by the General Services Administration found that the Green Globes rating system aligned more closely with federal requirements for new construction projects.  </w:t>
      </w:r>
      <w:r w:rsidR="003A08D0">
        <w:t>Thus, w</w:t>
      </w:r>
      <w:r w:rsidRPr="00E66D17">
        <w:t>e may be on the verge of more robust green building certification competition in the coming years.</w:t>
      </w:r>
    </w:p>
    <w:p w:rsidR="00E66D17" w:rsidRPr="00E66D17" w:rsidRDefault="00E66D17" w:rsidP="00486141">
      <w:pPr>
        <w:spacing w:line="480" w:lineRule="auto"/>
        <w:ind w:firstLine="720"/>
      </w:pPr>
      <w:r w:rsidRPr="00E66D17">
        <w:t xml:space="preserve">Other notable green building rating systems include Living Building Challenge and Energy Star.  The USGBC’s </w:t>
      </w:r>
      <w:proofErr w:type="spellStart"/>
      <w:r w:rsidRPr="00E66D17">
        <w:t>Cascadia</w:t>
      </w:r>
      <w:proofErr w:type="spellEnd"/>
      <w:r w:rsidRPr="00E66D17">
        <w:t xml:space="preserve"> Region chapter launched Living Building Challenge to provide a more robust rating system for projects seeking to </w:t>
      </w:r>
      <w:r w:rsidR="003A08D0">
        <w:t>achieve a net-</w:t>
      </w:r>
      <w:r w:rsidR="003A08D0">
        <w:lastRenderedPageBreak/>
        <w:t>zero status and beyond.  Living Buildings are deemed to be “ultra or extreme green.”</w:t>
      </w:r>
      <w:r w:rsidRPr="00E66D17">
        <w:t xml:space="preserve">  Energy Star was launched by two federal agencies, the Environmental Protection Agency and the Department of Energy, to create a measurement for building energy usage.</w:t>
      </w:r>
      <w:r w:rsidR="003C10B2">
        <w:t xml:space="preserve">  </w:t>
      </w:r>
      <w:r w:rsidR="003F09D1">
        <w:t>Private and public owners who want to focus on reducing their consumption of energy frequently use Energy Star</w:t>
      </w:r>
      <w:r w:rsidR="003C10B2">
        <w:t xml:space="preserve">. </w:t>
      </w:r>
    </w:p>
    <w:p w:rsidR="003C10B2" w:rsidRDefault="003C10B2" w:rsidP="003C10B2">
      <w:pPr>
        <w:spacing w:line="480" w:lineRule="auto"/>
        <w:ind w:firstLine="720"/>
      </w:pPr>
      <w:r w:rsidRPr="00E66D17">
        <w:t xml:space="preserve">Since </w:t>
      </w:r>
      <w:r>
        <w:t xml:space="preserve">the launch of the USGBC and LEED, sustainable design and construction has increased exponentially.  </w:t>
      </w:r>
      <w:r w:rsidR="00E66D17" w:rsidRPr="00E66D17">
        <w:t>When a project owner or developer demands green building certification</w:t>
      </w:r>
      <w:r>
        <w:t xml:space="preserve"> or sustainable goals on a project</w:t>
      </w:r>
      <w:r w:rsidR="00E66D17" w:rsidRPr="00E66D17">
        <w:t xml:space="preserve">, the project team faces </w:t>
      </w:r>
      <w:r>
        <w:t xml:space="preserve">increased </w:t>
      </w:r>
      <w:r w:rsidR="00E66D17" w:rsidRPr="00E66D17">
        <w:t>risks</w:t>
      </w:r>
      <w:r>
        <w:t xml:space="preserve"> </w:t>
      </w:r>
      <w:r w:rsidR="00FC63F7">
        <w:t xml:space="preserve">as the design professional must design to achieve the sustainable goals, and the contractor must implement those sustainable goals.  The failure to achieve those green goals can result in </w:t>
      </w:r>
      <w:r w:rsidR="003F09D1">
        <w:t>damages</w:t>
      </w:r>
      <w:r w:rsidR="00FC63F7">
        <w:t>.</w:t>
      </w:r>
    </w:p>
    <w:p w:rsidR="0075310F" w:rsidRDefault="0075310F" w:rsidP="0060223F">
      <w:pPr>
        <w:pStyle w:val="OutlineInL2"/>
      </w:pPr>
      <w:r>
        <w:t xml:space="preserve">Lack of </w:t>
      </w:r>
      <w:proofErr w:type="spellStart"/>
      <w:r>
        <w:t>LEEDigation</w:t>
      </w:r>
      <w:proofErr w:type="spellEnd"/>
      <w:r>
        <w:t xml:space="preserve"> </w:t>
      </w:r>
    </w:p>
    <w:p w:rsidR="008A263A" w:rsidRPr="00E66D17" w:rsidRDefault="0060223F" w:rsidP="00D2629D">
      <w:pPr>
        <w:pStyle w:val="NormalWeb"/>
        <w:spacing w:line="480" w:lineRule="auto"/>
        <w:ind w:firstLine="720"/>
        <w:rPr>
          <w:rFonts w:ascii="Times New Roman" w:hAnsi="Times New Roman"/>
          <w:sz w:val="24"/>
          <w:szCs w:val="24"/>
        </w:rPr>
      </w:pPr>
      <w:r>
        <w:rPr>
          <w:rFonts w:ascii="Times New Roman" w:hAnsi="Times New Roman"/>
          <w:sz w:val="24"/>
          <w:szCs w:val="24"/>
        </w:rPr>
        <w:t>While green building has increased exponentially, g</w:t>
      </w:r>
      <w:r w:rsidR="008A263A" w:rsidRPr="00E66D17">
        <w:rPr>
          <w:rFonts w:ascii="Times New Roman" w:hAnsi="Times New Roman"/>
          <w:sz w:val="24"/>
          <w:szCs w:val="24"/>
        </w:rPr>
        <w:t>reen building l</w:t>
      </w:r>
      <w:r>
        <w:rPr>
          <w:rFonts w:ascii="Times New Roman" w:hAnsi="Times New Roman"/>
          <w:sz w:val="24"/>
          <w:szCs w:val="24"/>
        </w:rPr>
        <w:t>itigation has failed to develop.  This</w:t>
      </w:r>
      <w:r w:rsidR="008A263A" w:rsidRPr="00E66D17">
        <w:rPr>
          <w:rFonts w:ascii="Times New Roman" w:hAnsi="Times New Roman"/>
          <w:sz w:val="24"/>
          <w:szCs w:val="24"/>
        </w:rPr>
        <w:t xml:space="preserve"> lack of litigation is likely the result of three primary factors:  (1) enforcement; (2) goodwill; and (3) the economy.</w:t>
      </w:r>
    </w:p>
    <w:p w:rsidR="008A263A" w:rsidRPr="00E66D17" w:rsidRDefault="0060223F" w:rsidP="009A5688">
      <w:pPr>
        <w:pStyle w:val="NormalWeb"/>
        <w:spacing w:line="480" w:lineRule="auto"/>
        <w:ind w:firstLine="720"/>
        <w:rPr>
          <w:rFonts w:ascii="Times New Roman" w:hAnsi="Times New Roman"/>
          <w:sz w:val="24"/>
          <w:szCs w:val="24"/>
        </w:rPr>
      </w:pPr>
      <w:r>
        <w:rPr>
          <w:rFonts w:ascii="Times New Roman" w:hAnsi="Times New Roman"/>
          <w:sz w:val="24"/>
          <w:szCs w:val="24"/>
        </w:rPr>
        <w:t>T</w:t>
      </w:r>
      <w:r w:rsidR="008A263A" w:rsidRPr="00E66D17">
        <w:rPr>
          <w:rFonts w:ascii="Times New Roman" w:hAnsi="Times New Roman"/>
          <w:sz w:val="24"/>
          <w:szCs w:val="24"/>
        </w:rPr>
        <w:t>he LEED rating system is voluntary</w:t>
      </w:r>
      <w:r w:rsidR="003F09D1">
        <w:rPr>
          <w:rFonts w:ascii="Times New Roman" w:hAnsi="Times New Roman"/>
          <w:sz w:val="24"/>
          <w:szCs w:val="24"/>
        </w:rPr>
        <w:t xml:space="preserve"> </w:t>
      </w:r>
      <w:r w:rsidR="008A263A" w:rsidRPr="00E66D17">
        <w:rPr>
          <w:rFonts w:ascii="Times New Roman" w:hAnsi="Times New Roman"/>
          <w:sz w:val="24"/>
          <w:szCs w:val="24"/>
        </w:rPr>
        <w:t xml:space="preserve">and the USGBC has </w:t>
      </w:r>
      <w:r w:rsidR="003F09D1">
        <w:rPr>
          <w:rFonts w:ascii="Times New Roman" w:hAnsi="Times New Roman"/>
          <w:sz w:val="24"/>
          <w:szCs w:val="24"/>
        </w:rPr>
        <w:t>so far worked with owners, designers, and contractors to remedy any problem projects.  For example, the USGBC upheld the certification of the Northland Pines High School, despite questions about the original application for LEED certification</w:t>
      </w:r>
      <w:r w:rsidR="008A263A" w:rsidRPr="00E66D17">
        <w:rPr>
          <w:rFonts w:ascii="Times New Roman" w:hAnsi="Times New Roman"/>
          <w:sz w:val="24"/>
          <w:szCs w:val="24"/>
        </w:rPr>
        <w:t>.</w:t>
      </w:r>
      <w:r w:rsidR="00CC2371">
        <w:rPr>
          <w:rStyle w:val="EndnoteReference"/>
          <w:rFonts w:ascii="Times New Roman" w:hAnsi="Times New Roman"/>
          <w:sz w:val="24"/>
          <w:szCs w:val="24"/>
        </w:rPr>
        <w:endnoteReference w:id="2"/>
      </w:r>
      <w:r w:rsidR="008A263A" w:rsidRPr="00E66D17">
        <w:rPr>
          <w:rFonts w:ascii="Times New Roman" w:hAnsi="Times New Roman"/>
          <w:sz w:val="24"/>
          <w:szCs w:val="24"/>
        </w:rPr>
        <w:t> </w:t>
      </w:r>
      <w:r>
        <w:rPr>
          <w:rFonts w:ascii="Times New Roman" w:hAnsi="Times New Roman"/>
          <w:sz w:val="24"/>
          <w:szCs w:val="24"/>
        </w:rPr>
        <w:t xml:space="preserve"> A</w:t>
      </w:r>
      <w:r w:rsidR="008A263A" w:rsidRPr="00E66D17">
        <w:rPr>
          <w:rFonts w:ascii="Times New Roman" w:hAnsi="Times New Roman"/>
          <w:sz w:val="24"/>
          <w:szCs w:val="24"/>
        </w:rPr>
        <w:t xml:space="preserve">s a result, the chances for </w:t>
      </w:r>
      <w:proofErr w:type="spellStart"/>
      <w:r w:rsidR="008A263A" w:rsidRPr="00E66D17">
        <w:rPr>
          <w:rFonts w:ascii="Times New Roman" w:hAnsi="Times New Roman"/>
          <w:sz w:val="24"/>
          <w:szCs w:val="24"/>
        </w:rPr>
        <w:t>LEEDigation</w:t>
      </w:r>
      <w:proofErr w:type="spellEnd"/>
      <w:r w:rsidR="008A263A" w:rsidRPr="00E66D17">
        <w:rPr>
          <w:rFonts w:ascii="Times New Roman" w:hAnsi="Times New Roman"/>
          <w:sz w:val="24"/>
          <w:szCs w:val="24"/>
        </w:rPr>
        <w:t xml:space="preserve"> remain small.</w:t>
      </w:r>
    </w:p>
    <w:p w:rsidR="0075310F" w:rsidRDefault="008A263A" w:rsidP="00696D3F">
      <w:pPr>
        <w:pStyle w:val="NormalWeb"/>
        <w:spacing w:line="480" w:lineRule="auto"/>
        <w:ind w:firstLine="720"/>
        <w:rPr>
          <w:rFonts w:ascii="Times New Roman" w:hAnsi="Times New Roman"/>
          <w:sz w:val="24"/>
          <w:szCs w:val="24"/>
        </w:rPr>
      </w:pPr>
      <w:r w:rsidRPr="00E66D17">
        <w:rPr>
          <w:rFonts w:ascii="Times New Roman" w:hAnsi="Times New Roman"/>
          <w:sz w:val="24"/>
          <w:szCs w:val="24"/>
        </w:rPr>
        <w:t xml:space="preserve">Additionally, the motives of many early green building adopters likely limited potential litigation.  During the first ten years of LEED certification, many building </w:t>
      </w:r>
      <w:r w:rsidRPr="00E66D17">
        <w:rPr>
          <w:rFonts w:ascii="Times New Roman" w:hAnsi="Times New Roman"/>
          <w:sz w:val="24"/>
          <w:szCs w:val="24"/>
        </w:rPr>
        <w:lastRenderedPageBreak/>
        <w:t xml:space="preserve">owners developed green buildings for environmental and publicity reasons that </w:t>
      </w:r>
      <w:r w:rsidR="0075310F">
        <w:rPr>
          <w:rFonts w:ascii="Times New Roman" w:hAnsi="Times New Roman"/>
          <w:sz w:val="24"/>
          <w:szCs w:val="24"/>
        </w:rPr>
        <w:t>were</w:t>
      </w:r>
      <w:r w:rsidRPr="00E66D17">
        <w:rPr>
          <w:rFonts w:ascii="Times New Roman" w:hAnsi="Times New Roman"/>
          <w:sz w:val="24"/>
          <w:szCs w:val="24"/>
        </w:rPr>
        <w:t xml:space="preserve"> not tied t</w:t>
      </w:r>
      <w:r w:rsidR="0075310F">
        <w:rPr>
          <w:rFonts w:ascii="Times New Roman" w:hAnsi="Times New Roman"/>
          <w:sz w:val="24"/>
          <w:szCs w:val="24"/>
        </w:rPr>
        <w:t xml:space="preserve">o specific financial outcomes.  For buildings that did not achieve these desired goals, it was difficult to measure the loss of goodwill associated with </w:t>
      </w:r>
      <w:r w:rsidR="00486141">
        <w:rPr>
          <w:rFonts w:ascii="Times New Roman" w:hAnsi="Times New Roman"/>
          <w:sz w:val="24"/>
          <w:szCs w:val="24"/>
        </w:rPr>
        <w:t>failing</w:t>
      </w:r>
      <w:r w:rsidR="006656B3">
        <w:rPr>
          <w:rFonts w:ascii="Times New Roman" w:hAnsi="Times New Roman"/>
          <w:sz w:val="24"/>
          <w:szCs w:val="24"/>
        </w:rPr>
        <w:t xml:space="preserve"> to</w:t>
      </w:r>
      <w:r w:rsidR="00486141">
        <w:rPr>
          <w:rFonts w:ascii="Times New Roman" w:hAnsi="Times New Roman"/>
          <w:sz w:val="24"/>
          <w:szCs w:val="24"/>
        </w:rPr>
        <w:t xml:space="preserve"> implement green building features</w:t>
      </w:r>
      <w:r w:rsidR="0075310F">
        <w:rPr>
          <w:rFonts w:ascii="Times New Roman" w:hAnsi="Times New Roman"/>
          <w:sz w:val="24"/>
          <w:szCs w:val="24"/>
        </w:rPr>
        <w:t xml:space="preserve">.  Also, many of the early green building teams adopted a mind-set of working as a team rather than pointing fingers if certain goals were not achieved.  </w:t>
      </w:r>
    </w:p>
    <w:p w:rsidR="008A263A" w:rsidRPr="00E66D17" w:rsidRDefault="0075310F" w:rsidP="00696D3F">
      <w:pPr>
        <w:pStyle w:val="NormalWeb"/>
        <w:spacing w:line="480" w:lineRule="auto"/>
        <w:ind w:firstLine="720"/>
        <w:rPr>
          <w:rFonts w:ascii="Times New Roman" w:hAnsi="Times New Roman"/>
          <w:sz w:val="24"/>
          <w:szCs w:val="24"/>
        </w:rPr>
      </w:pPr>
      <w:r>
        <w:rPr>
          <w:rFonts w:ascii="Times New Roman" w:hAnsi="Times New Roman"/>
          <w:sz w:val="24"/>
          <w:szCs w:val="24"/>
        </w:rPr>
        <w:t>Further, t</w:t>
      </w:r>
      <w:r w:rsidR="008A263A" w:rsidRPr="00E66D17">
        <w:rPr>
          <w:rFonts w:ascii="Times New Roman" w:hAnsi="Times New Roman"/>
          <w:sz w:val="24"/>
          <w:szCs w:val="24"/>
        </w:rPr>
        <w:t xml:space="preserve">he recent economic recession may have also stemmed the tide of early green building litigation. </w:t>
      </w:r>
      <w:r w:rsidR="00816FC1" w:rsidRPr="00E66D17">
        <w:rPr>
          <w:rFonts w:ascii="Times New Roman" w:hAnsi="Times New Roman"/>
          <w:sz w:val="24"/>
          <w:szCs w:val="24"/>
        </w:rPr>
        <w:t xml:space="preserve"> </w:t>
      </w:r>
      <w:r w:rsidR="008A263A" w:rsidRPr="00E66D17">
        <w:rPr>
          <w:rFonts w:ascii="Times New Roman" w:hAnsi="Times New Roman"/>
          <w:sz w:val="24"/>
          <w:szCs w:val="24"/>
        </w:rPr>
        <w:t xml:space="preserve">The construction and real estate industries were particularly hard hit by the recession, and demand for litigation from these industries correspondingly dropped.  The green building industry may have avoided significant </w:t>
      </w:r>
      <w:proofErr w:type="spellStart"/>
      <w:r w:rsidR="008A263A" w:rsidRPr="00E66D17">
        <w:rPr>
          <w:rFonts w:ascii="Times New Roman" w:hAnsi="Times New Roman"/>
          <w:sz w:val="24"/>
          <w:szCs w:val="24"/>
        </w:rPr>
        <w:t>LEEDigation</w:t>
      </w:r>
      <w:proofErr w:type="spellEnd"/>
      <w:r w:rsidR="008A263A" w:rsidRPr="00E66D17">
        <w:rPr>
          <w:rFonts w:ascii="Times New Roman" w:hAnsi="Times New Roman"/>
          <w:sz w:val="24"/>
          <w:szCs w:val="24"/>
        </w:rPr>
        <w:t xml:space="preserve"> because parties were less willing to engage in costly litigation.</w:t>
      </w:r>
    </w:p>
    <w:p w:rsidR="00E03311" w:rsidRDefault="00E03311" w:rsidP="003A08D0">
      <w:pPr>
        <w:pStyle w:val="OutlineInL1"/>
        <w:spacing w:line="240" w:lineRule="auto"/>
      </w:pPr>
      <w:r>
        <w:t>Developments increasing the likelihood of Green Claims and Damages</w:t>
      </w:r>
    </w:p>
    <w:p w:rsidR="00E03311" w:rsidRPr="00E03311" w:rsidRDefault="00E03311" w:rsidP="003A08D0">
      <w:pPr>
        <w:spacing w:after="120" w:line="480" w:lineRule="auto"/>
        <w:ind w:firstLine="720"/>
      </w:pPr>
      <w:r w:rsidRPr="00E66D17">
        <w:t>Despite factors that have limited the amount of green building litigation, new developments in the industry will increase the likelihood of litigation.  These new developments include the advancement of green building regulations, sophisticated contracts, increased popularity of green building rating systems</w:t>
      </w:r>
      <w:r w:rsidR="003A08D0">
        <w:t xml:space="preserve"> as discussed above</w:t>
      </w:r>
      <w:r w:rsidRPr="00E66D17">
        <w:t xml:space="preserve">, and </w:t>
      </w:r>
      <w:r w:rsidR="003A08D0">
        <w:t xml:space="preserve">the </w:t>
      </w:r>
      <w:r w:rsidRPr="00E66D17">
        <w:t>further definition of specific green building damages.</w:t>
      </w:r>
    </w:p>
    <w:p w:rsidR="00E03311" w:rsidRDefault="00E03311" w:rsidP="00E03311">
      <w:pPr>
        <w:pStyle w:val="OutlineInL2"/>
      </w:pPr>
      <w:r w:rsidRPr="00E66D17">
        <w:t>Regulations</w:t>
      </w:r>
    </w:p>
    <w:p w:rsidR="008A263A" w:rsidRPr="00E66D17" w:rsidRDefault="008A263A" w:rsidP="00AE55DE">
      <w:pPr>
        <w:pStyle w:val="OutlineInL3"/>
        <w:rPr>
          <w:sz w:val="24"/>
          <w:szCs w:val="24"/>
        </w:rPr>
      </w:pPr>
      <w:r w:rsidRPr="00E66D17">
        <w:rPr>
          <w:sz w:val="24"/>
          <w:szCs w:val="24"/>
        </w:rPr>
        <w:t>State Statutes Mandating Sustainable Practices for Public Construction</w:t>
      </w:r>
    </w:p>
    <w:p w:rsidR="008A263A" w:rsidRPr="00E66D17" w:rsidRDefault="008A263A" w:rsidP="006E7A49">
      <w:pPr>
        <w:spacing w:line="480" w:lineRule="auto"/>
        <w:ind w:firstLine="720"/>
      </w:pPr>
      <w:r w:rsidRPr="00E66D17">
        <w:t xml:space="preserve">Green or sustainable design and construction practices are continuing to move from being a voluntary practice to a mandatory practice.  In 2004, states began passing regulations mandating sustainable design and construction practices (like achieving </w:t>
      </w:r>
      <w:r w:rsidRPr="00E66D17">
        <w:lastRenderedPageBreak/>
        <w:t xml:space="preserve">LEED certification) for state-owned buildings.  California was the first state to require that state-owned buildings be designed and constructed to achieve a LEED Silver rating or higher.  Currently there are a total of twenty (20) </w:t>
      </w:r>
      <w:proofErr w:type="gramStart"/>
      <w:r w:rsidRPr="00E66D17">
        <w:t>states  (</w:t>
      </w:r>
      <w:proofErr w:type="gramEnd"/>
      <w:r w:rsidRPr="00E66D17">
        <w:t>Arizona, California, Florida, Hawaii, Illinois, Indiana, Maryland, Massachusetts, Minnesota, New Jersey, New Mexico, Nevada, Ohio, Oklahoma, Rhode Island, South Carolina, South Dakota, Utah, Virginia, and Washington)</w:t>
      </w:r>
      <w:r w:rsidRPr="00E66D17">
        <w:rPr>
          <w:rStyle w:val="EndnoteReference"/>
        </w:rPr>
        <w:endnoteReference w:id="3"/>
      </w:r>
      <w:r w:rsidRPr="00E66D17">
        <w:t xml:space="preserve"> that have adopted laws and regulations mandating that public buildings achieve some type of LEED Certification.</w:t>
      </w:r>
      <w:r w:rsidR="00D2548E" w:rsidRPr="00E66D17">
        <w:rPr>
          <w:rStyle w:val="EndnoteReference"/>
        </w:rPr>
        <w:endnoteReference w:id="4"/>
      </w:r>
      <w:r w:rsidR="00D2548E" w:rsidRPr="00E66D17">
        <w:t xml:space="preserve"> </w:t>
      </w:r>
      <w:r w:rsidRPr="00E66D17">
        <w:t xml:space="preserve"> Four states (Nevada, New Jersey, New York, and Kentucky</w:t>
      </w:r>
      <w:r w:rsidRPr="00E66D17">
        <w:rPr>
          <w:rStyle w:val="EndnoteReference"/>
        </w:rPr>
        <w:endnoteReference w:id="5"/>
      </w:r>
      <w:r w:rsidRPr="00E66D17">
        <w:t>) “encourage” LEED Certification for public buildings.</w:t>
      </w:r>
      <w:r w:rsidRPr="00E66D17">
        <w:rPr>
          <w:rStyle w:val="EndnoteReference"/>
        </w:rPr>
        <w:endnoteReference w:id="6"/>
      </w:r>
    </w:p>
    <w:p w:rsidR="008A263A" w:rsidRPr="00E66D17" w:rsidRDefault="008A263A" w:rsidP="006E7A49">
      <w:pPr>
        <w:spacing w:line="480" w:lineRule="auto"/>
        <w:ind w:firstLine="720"/>
      </w:pPr>
      <w:r w:rsidRPr="00E66D17">
        <w:t>Although the majority of states do not yet require that public buildings be designed and constructed to achieve a certain level of LEED Certification, many of these states encourage or mandate that their agencies to use green building practices.  One example of this is Connecticut, which mandates that projects which receive various levels of state funding be designed in accordance with regulations similar to the LEED Silver level of certification.</w:t>
      </w:r>
      <w:r w:rsidRPr="00E66D17">
        <w:rPr>
          <w:rStyle w:val="EndnoteReference"/>
        </w:rPr>
        <w:endnoteReference w:id="7"/>
      </w:r>
      <w:r w:rsidRPr="00E66D17">
        <w:t xml:space="preserve">  In short, there is an unmistakable trend toward mandating sustainable design and construction features in public buildings.</w:t>
      </w:r>
    </w:p>
    <w:p w:rsidR="008A263A" w:rsidRPr="00E66D17" w:rsidRDefault="008A263A" w:rsidP="006E7A49">
      <w:pPr>
        <w:spacing w:after="240" w:line="480" w:lineRule="auto"/>
        <w:ind w:firstLine="720"/>
      </w:pPr>
      <w:r w:rsidRPr="00E66D17">
        <w:t xml:space="preserve">What happens when </w:t>
      </w:r>
      <w:r w:rsidR="000428A4">
        <w:t>a</w:t>
      </w:r>
      <w:r w:rsidRPr="00E66D17">
        <w:t xml:space="preserve"> state has mandated that the building achieve a certain level of LEED Certification and it is not achieved?</w:t>
      </w:r>
      <w:r w:rsidR="001E71E9" w:rsidRPr="00E66D17">
        <w:t xml:space="preserve">  Many state statues are silent as to the remedies that would or could be employed by the state agencies.  Nevertheless, the state agency could maintain the typical actions for breach of contract and breach of express and implied warranties for failure to meet the conditions required by the contract and guaranteed by the design professionals or contracting team.  </w:t>
      </w:r>
      <w:r w:rsidR="00B319EA" w:rsidRPr="00E66D17">
        <w:t>Absent a statute or regulation to the contrary, d</w:t>
      </w:r>
      <w:r w:rsidR="001E71E9" w:rsidRPr="00E66D17">
        <w:t xml:space="preserve">amages that </w:t>
      </w:r>
      <w:r w:rsidR="00EC25F0">
        <w:t>w</w:t>
      </w:r>
      <w:r w:rsidR="001E71E9" w:rsidRPr="00E66D17">
        <w:t>ould likely flow from such breach</w:t>
      </w:r>
      <w:r w:rsidR="00EC25F0">
        <w:t>es</w:t>
      </w:r>
      <w:r w:rsidR="001E71E9" w:rsidRPr="00E66D17">
        <w:t xml:space="preserve"> would include </w:t>
      </w:r>
      <w:r w:rsidR="001E71E9" w:rsidRPr="006656B3">
        <w:t>(1)</w:t>
      </w:r>
      <w:r w:rsidR="008C1309" w:rsidRPr="006656B3">
        <w:t xml:space="preserve"> the lesser of the cost of repair or the diminution in value of the building, (2) </w:t>
      </w:r>
      <w:r w:rsidR="001E71E9" w:rsidRPr="006656B3">
        <w:lastRenderedPageBreak/>
        <w:t>increased operational costs such as energy and water costs, (</w:t>
      </w:r>
      <w:r w:rsidR="008C1309" w:rsidRPr="006656B3">
        <w:t>3</w:t>
      </w:r>
      <w:r w:rsidR="001E71E9" w:rsidRPr="006656B3">
        <w:t>) any construction or design premium</w:t>
      </w:r>
      <w:r w:rsidR="007B0ABB" w:rsidRPr="006656B3">
        <w:t>s paid</w:t>
      </w:r>
      <w:r w:rsidR="00B319EA" w:rsidRPr="006656B3">
        <w:t xml:space="preserve"> in order to obtain LEED Certification, and (</w:t>
      </w:r>
      <w:r w:rsidR="008C1309" w:rsidRPr="006656B3">
        <w:t>4</w:t>
      </w:r>
      <w:r w:rsidR="00B319EA" w:rsidRPr="006656B3">
        <w:t>) LEED Certification fees.</w:t>
      </w:r>
      <w:r w:rsidR="00B319EA" w:rsidRPr="00E66D17">
        <w:t xml:space="preserve">  </w:t>
      </w:r>
      <w:r w:rsidR="001E71E9" w:rsidRPr="00E66D17">
        <w:t xml:space="preserve"> </w:t>
      </w:r>
    </w:p>
    <w:p w:rsidR="008A263A" w:rsidRPr="00E66D17" w:rsidRDefault="008A263A" w:rsidP="00AE55DE">
      <w:pPr>
        <w:pStyle w:val="OutlineInL3"/>
        <w:spacing w:after="0"/>
        <w:rPr>
          <w:sz w:val="24"/>
          <w:szCs w:val="24"/>
        </w:rPr>
      </w:pPr>
      <w:r w:rsidRPr="00E66D17">
        <w:rPr>
          <w:sz w:val="24"/>
          <w:szCs w:val="24"/>
        </w:rPr>
        <w:t>Green Building Codes</w:t>
      </w:r>
    </w:p>
    <w:p w:rsidR="00FE5D21" w:rsidRPr="00E66D17" w:rsidRDefault="00FE5D21" w:rsidP="00FE5D21">
      <w:pPr>
        <w:pStyle w:val="BodyText"/>
      </w:pPr>
    </w:p>
    <w:p w:rsidR="008A263A" w:rsidRPr="00E66D17" w:rsidRDefault="008A263A" w:rsidP="00D2178F">
      <w:pPr>
        <w:spacing w:after="240" w:line="480" w:lineRule="auto"/>
        <w:ind w:firstLine="720"/>
      </w:pPr>
      <w:r w:rsidRPr="00E66D17">
        <w:t xml:space="preserve">Although many states started mandating sustainable design and construction practices </w:t>
      </w:r>
      <w:r w:rsidRPr="00E66D17">
        <w:rPr>
          <w:i/>
        </w:rPr>
        <w:t>for public buildings</w:t>
      </w:r>
      <w:r w:rsidRPr="00E66D17">
        <w:t xml:space="preserve"> through legislation, several industry associations formed to develop green building codes that would mandate sustainable design and construction practices </w:t>
      </w:r>
      <w:r w:rsidRPr="00E66D17">
        <w:rPr>
          <w:i/>
        </w:rPr>
        <w:t>for both public and private buildings</w:t>
      </w:r>
      <w:r w:rsidRPr="00E66D17">
        <w:t xml:space="preserve">.  </w:t>
      </w:r>
      <w:proofErr w:type="gramStart"/>
      <w:r w:rsidRPr="00E66D17">
        <w:t>An overview</w:t>
      </w:r>
      <w:proofErr w:type="gramEnd"/>
      <w:r w:rsidRPr="00E66D17">
        <w:t xml:space="preserve"> of the green building codes which have been developed are discussed below.</w:t>
      </w:r>
    </w:p>
    <w:p w:rsidR="008A263A" w:rsidRPr="00E66D17" w:rsidRDefault="008A263A" w:rsidP="00AE55DE">
      <w:pPr>
        <w:pStyle w:val="OutlineInL4"/>
        <w:spacing w:after="0"/>
        <w:rPr>
          <w:b/>
          <w:sz w:val="24"/>
          <w:szCs w:val="24"/>
        </w:rPr>
      </w:pPr>
      <w:r w:rsidRPr="00E66D17">
        <w:rPr>
          <w:b/>
          <w:sz w:val="24"/>
          <w:szCs w:val="24"/>
        </w:rPr>
        <w:t>ASHRAE 189.1</w:t>
      </w:r>
    </w:p>
    <w:p w:rsidR="008A263A" w:rsidRPr="00E66D17" w:rsidRDefault="008A263A" w:rsidP="00224F57">
      <w:pPr>
        <w:spacing w:line="480" w:lineRule="auto"/>
        <w:ind w:firstLine="720"/>
      </w:pPr>
      <w:r w:rsidRPr="00E66D17">
        <w:t xml:space="preserve">In 2010, the American Society of Heating, Refrigerating and Air Conditioning Engineers (“ASHRAE”) developed a standard known as ASHRAE 189.1.  ASHRAE 189.1 is similar to LEED in that it includes requirements relating to site sustainability, water use efficiency, energy efficiency, indoor environmental quality, the building’s impact on the atmosphere, materials and resources, and construction and plans for operation. </w:t>
      </w:r>
      <w:r w:rsidR="00816FC1" w:rsidRPr="00E66D17">
        <w:t xml:space="preserve"> </w:t>
      </w:r>
      <w:r w:rsidRPr="00E66D17">
        <w:t>This code was designed to apply to all new construction and renovations except for low-rise residential construction.</w:t>
      </w:r>
    </w:p>
    <w:p w:rsidR="008A263A" w:rsidRDefault="008A263A" w:rsidP="00D2178F">
      <w:pPr>
        <w:spacing w:line="480" w:lineRule="auto"/>
        <w:ind w:firstLine="720"/>
      </w:pPr>
      <w:r w:rsidRPr="00E66D17">
        <w:t>It was ASHRAE’s intent that the 189.1 standard would complement the LEED Rating System by serving as the baseline for whether the building was sustainable.  In theory, a building that meets the ASHRAE 189.1 standard should also be able to achieve a LEED Silver Certification.</w:t>
      </w:r>
    </w:p>
    <w:p w:rsidR="000428A4" w:rsidRDefault="000428A4" w:rsidP="00D2178F">
      <w:pPr>
        <w:spacing w:line="480" w:lineRule="auto"/>
        <w:ind w:firstLine="720"/>
      </w:pPr>
    </w:p>
    <w:p w:rsidR="000428A4" w:rsidRPr="00E66D17" w:rsidRDefault="000428A4" w:rsidP="00D2178F">
      <w:pPr>
        <w:spacing w:line="480" w:lineRule="auto"/>
        <w:ind w:firstLine="720"/>
      </w:pPr>
    </w:p>
    <w:p w:rsidR="008A263A" w:rsidRPr="00E66D17" w:rsidRDefault="008A263A" w:rsidP="00AE55DE">
      <w:pPr>
        <w:pStyle w:val="OutlineInL4"/>
        <w:spacing w:after="0"/>
        <w:rPr>
          <w:b/>
          <w:sz w:val="24"/>
          <w:szCs w:val="24"/>
        </w:rPr>
      </w:pPr>
      <w:r w:rsidRPr="00E66D17">
        <w:rPr>
          <w:b/>
          <w:sz w:val="24"/>
          <w:szCs w:val="24"/>
        </w:rPr>
        <w:t>International Green Construction Code</w:t>
      </w:r>
    </w:p>
    <w:p w:rsidR="008A263A" w:rsidRPr="00E66D17" w:rsidRDefault="008A263A" w:rsidP="00224F57">
      <w:pPr>
        <w:spacing w:line="480" w:lineRule="auto"/>
        <w:ind w:firstLine="720"/>
      </w:pPr>
      <w:r w:rsidRPr="00E66D17">
        <w:lastRenderedPageBreak/>
        <w:t>Similar to ASHRAE 189.1, the International Code Council developed an International Green Construction Code (“IGCC”), which is also compatible with and similar to the LEED Rating System.  The official IGCC was released for public adoption in March 2012, and includes an optional compliance path of following ASHRAE 189.1.  Like ASHRAE 189.1, this code was designed to apply to all new construction and renovations except for low-rise residential construction.</w:t>
      </w:r>
    </w:p>
    <w:p w:rsidR="008A263A" w:rsidRPr="00E66D17" w:rsidRDefault="008A263A" w:rsidP="00D2178F">
      <w:pPr>
        <w:spacing w:line="480" w:lineRule="auto"/>
        <w:ind w:firstLine="720"/>
      </w:pPr>
      <w:r w:rsidRPr="00E66D17">
        <w:t>Prior to its official release, Rhode Island and Florida adopted the IGCC for public construction and Maryland adopted the IGCC as an optional requirement for all new construction.  Many states have already started to consider whether to adopt all or portions of either ASHRAE 189.1 and/or the 2012 IGCC.</w:t>
      </w:r>
    </w:p>
    <w:p w:rsidR="008A263A" w:rsidRPr="00E66D17" w:rsidRDefault="008A263A" w:rsidP="00AE55DE">
      <w:pPr>
        <w:pStyle w:val="OutlineInL4"/>
        <w:spacing w:after="0"/>
        <w:rPr>
          <w:b/>
          <w:sz w:val="24"/>
          <w:szCs w:val="24"/>
        </w:rPr>
      </w:pPr>
      <w:proofErr w:type="spellStart"/>
      <w:r w:rsidRPr="00E66D17">
        <w:rPr>
          <w:b/>
          <w:sz w:val="24"/>
          <w:szCs w:val="24"/>
        </w:rPr>
        <w:t>CalGreen</w:t>
      </w:r>
      <w:proofErr w:type="spellEnd"/>
    </w:p>
    <w:p w:rsidR="008A263A" w:rsidRPr="00E66D17" w:rsidRDefault="008A263A" w:rsidP="00224F57">
      <w:pPr>
        <w:spacing w:line="480" w:lineRule="auto"/>
        <w:ind w:firstLine="720"/>
      </w:pPr>
      <w:r w:rsidRPr="00E66D17">
        <w:t xml:space="preserve">On January 1, 2011, California created its own green building code called </w:t>
      </w:r>
      <w:proofErr w:type="spellStart"/>
      <w:r w:rsidRPr="00E66D17">
        <w:t>CALGreen</w:t>
      </w:r>
      <w:proofErr w:type="spellEnd"/>
      <w:r w:rsidRPr="00E66D17">
        <w:t xml:space="preserve"> which mandates sustainable design and construction for both public and private projects.  </w:t>
      </w:r>
      <w:proofErr w:type="spellStart"/>
      <w:r w:rsidRPr="00E66D17">
        <w:t>CALGreen</w:t>
      </w:r>
      <w:proofErr w:type="spellEnd"/>
      <w:r w:rsidRPr="00E66D17">
        <w:t xml:space="preserve"> was the first mandatory state-wide building code to be adopted, and applies to </w:t>
      </w:r>
      <w:r w:rsidRPr="00E66D17">
        <w:rPr>
          <w:i/>
        </w:rPr>
        <w:t>residential</w:t>
      </w:r>
      <w:r w:rsidRPr="00E66D17">
        <w:t>, commercial, hospital and school construction.  This code focuses on planning and design, energy efficiency, water efficiency and conservation, material conservation and resource efficiency, and environmental quality.</w:t>
      </w:r>
    </w:p>
    <w:p w:rsidR="008A263A" w:rsidRPr="00E66D17" w:rsidRDefault="008A263A" w:rsidP="00AE55DE">
      <w:pPr>
        <w:pStyle w:val="OutlineInL4"/>
        <w:spacing w:after="0"/>
        <w:rPr>
          <w:b/>
          <w:sz w:val="24"/>
          <w:szCs w:val="24"/>
        </w:rPr>
      </w:pPr>
      <w:r w:rsidRPr="00E66D17">
        <w:rPr>
          <w:b/>
          <w:sz w:val="24"/>
          <w:szCs w:val="24"/>
        </w:rPr>
        <w:t>Federal Codes</w:t>
      </w:r>
    </w:p>
    <w:p w:rsidR="008C1309" w:rsidRPr="00E66D17" w:rsidRDefault="008A263A" w:rsidP="00224F57">
      <w:pPr>
        <w:spacing w:after="240" w:line="480" w:lineRule="auto"/>
        <w:ind w:firstLine="720"/>
      </w:pPr>
      <w:r w:rsidRPr="00E66D17">
        <w:t>At the end of March 2012, the United States Department of Defense announced that it is going to create a green building code based on ASHRAE 189.1, which will govern all new construction, major renovations, and leased space acquisition.  While the DOD plans on using this new green building code, they do not plan on abandoning the requirement that their buildings achieve at least a certification of LEED Silver.</w:t>
      </w:r>
      <w:r w:rsidRPr="00E66D17">
        <w:rPr>
          <w:rStyle w:val="EndnoteReference"/>
        </w:rPr>
        <w:endnoteReference w:id="8"/>
      </w:r>
    </w:p>
    <w:p w:rsidR="008A263A" w:rsidRPr="00E66D17" w:rsidRDefault="008C1309" w:rsidP="008C1309">
      <w:pPr>
        <w:pStyle w:val="OutlineInL4"/>
        <w:rPr>
          <w:b/>
          <w:sz w:val="24"/>
          <w:szCs w:val="24"/>
        </w:rPr>
      </w:pPr>
      <w:r w:rsidRPr="00E66D17">
        <w:rPr>
          <w:b/>
          <w:sz w:val="24"/>
          <w:szCs w:val="24"/>
        </w:rPr>
        <w:lastRenderedPageBreak/>
        <w:t>Penalties for Violation of Building Codes</w:t>
      </w:r>
    </w:p>
    <w:p w:rsidR="004C4395" w:rsidRDefault="008C1309" w:rsidP="008C1309">
      <w:pPr>
        <w:pStyle w:val="BodyText"/>
        <w:spacing w:line="480" w:lineRule="auto"/>
        <w:ind w:firstLine="720"/>
      </w:pPr>
      <w:r w:rsidRPr="00E66D17">
        <w:t>When a jurisdiction adopts a green building code, and there is a violation of that code (i.e. there is a failure to meet a green requirement) what damages will an owner seek?  Most likely, the damages will be similar to any other breach of the building code</w:t>
      </w:r>
      <w:r w:rsidR="00EC25F0">
        <w:t xml:space="preserve"> and breach of contract</w:t>
      </w:r>
      <w:r w:rsidRPr="00E66D17">
        <w:t xml:space="preserve">.  </w:t>
      </w:r>
      <w:r w:rsidR="00EC25F0">
        <w:t xml:space="preserve">In addition to the damages listed above for breach of contract and warranty, damages for violation of a building code could also include </w:t>
      </w:r>
      <w:r w:rsidR="004C4395">
        <w:t xml:space="preserve">the typical </w:t>
      </w:r>
      <w:r w:rsidR="004C4395" w:rsidRPr="006656B3">
        <w:t>notice</w:t>
      </w:r>
      <w:r w:rsidR="004C4395" w:rsidRPr="004C4395">
        <w:rPr>
          <w:b/>
        </w:rPr>
        <w:t xml:space="preserve"> </w:t>
      </w:r>
      <w:r w:rsidR="004C4395" w:rsidRPr="006656B3">
        <w:t xml:space="preserve">of violation </w:t>
      </w:r>
      <w:r w:rsidRPr="006656B3">
        <w:t>and penalties associated with building code violations.</w:t>
      </w:r>
      <w:r w:rsidRPr="00CC2371">
        <w:t xml:space="preserve">  </w:t>
      </w:r>
      <w:r w:rsidR="004C4395" w:rsidRPr="00CC2371">
        <w:t xml:space="preserve">In fact, the enforcement procedures of the IGCC provide that fines/ penalties may be issued for noncompliance with notices and orders, and that </w:t>
      </w:r>
      <w:r w:rsidR="004C4395" w:rsidRPr="006656B3">
        <w:t>each day a violation continues constitutes a separate violation or offense</w:t>
      </w:r>
      <w:r w:rsidR="004C4395" w:rsidRPr="00CC2371">
        <w:t>.</w:t>
      </w:r>
      <w:r w:rsidR="00277B61" w:rsidRPr="00CC2371">
        <w:rPr>
          <w:rStyle w:val="EndnoteReference"/>
        </w:rPr>
        <w:endnoteReference w:id="9"/>
      </w:r>
      <w:r w:rsidR="004C4395" w:rsidRPr="00CC2371">
        <w:t xml:space="preserve">  Further, the failure to comply with a notice of violation or order shall be deemed </w:t>
      </w:r>
      <w:r w:rsidR="004C4395" w:rsidRPr="006656B3">
        <w:t>guilty of a misdemeanor or civil infraction</w:t>
      </w:r>
      <w:r w:rsidR="004C4395">
        <w:t xml:space="preserve">.  </w:t>
      </w:r>
    </w:p>
    <w:p w:rsidR="00902D2C" w:rsidRDefault="008C1309" w:rsidP="008C1309">
      <w:pPr>
        <w:pStyle w:val="BodyText"/>
        <w:spacing w:line="480" w:lineRule="auto"/>
        <w:ind w:firstLine="720"/>
      </w:pPr>
      <w:r w:rsidRPr="00E66D17">
        <w:t xml:space="preserve">Additionally, some jurisdictions allow the injured plaintiff to also recover </w:t>
      </w:r>
      <w:r w:rsidRPr="006656B3">
        <w:t xml:space="preserve">reasonable attorney’s fees </w:t>
      </w:r>
      <w:r w:rsidRPr="00CC2371">
        <w:t>for damages</w:t>
      </w:r>
      <w:r w:rsidRPr="00E66D17">
        <w:t xml:space="preserve"> which resulted from a building code violation.</w:t>
      </w:r>
      <w:r w:rsidR="00902D2C">
        <w:rPr>
          <w:rStyle w:val="EndnoteReference"/>
        </w:rPr>
        <w:endnoteReference w:id="10"/>
      </w:r>
      <w:r w:rsidR="00902D2C" w:rsidRPr="00E66D17">
        <w:t xml:space="preserve"> </w:t>
      </w:r>
      <w:r w:rsidRPr="00E66D17">
        <w:t xml:space="preserve"> Thus, it is possible that as green building codes are adopted, claims for damages plus attorney’s fees for failure to meet green building code requirements will increase.</w:t>
      </w:r>
    </w:p>
    <w:p w:rsidR="00902D2C" w:rsidRPr="00E66D17" w:rsidRDefault="00902D2C" w:rsidP="008C1309">
      <w:pPr>
        <w:pStyle w:val="BodyText"/>
        <w:spacing w:line="480" w:lineRule="auto"/>
        <w:ind w:firstLine="720"/>
      </w:pPr>
      <w:r>
        <w:t>Additionally, the IGCC contains several appendices, which if adopted by the jurisdiction, provide specific penalties for failure to meet the green requirements of the green code.  Appendix A contains an Optional Ordinance, which if adopted</w:t>
      </w:r>
      <w:proofErr w:type="gramStart"/>
      <w:r>
        <w:t xml:space="preserve">,  </w:t>
      </w:r>
      <w:r w:rsidR="00E27FBD">
        <w:t>requires</w:t>
      </w:r>
      <w:proofErr w:type="gramEnd"/>
      <w:r w:rsidR="00E27FBD">
        <w:t xml:space="preserve"> that </w:t>
      </w:r>
      <w:r>
        <w:t xml:space="preserve">all privately owned nonresidential projects of </w:t>
      </w:r>
      <w:r w:rsidR="00E03AB9">
        <w:t>specified square footage provide a pe</w:t>
      </w:r>
      <w:r>
        <w:t xml:space="preserve">rformance bond, irrevocable letter of credit or evidence of cash </w:t>
      </w:r>
      <w:r w:rsidR="00E03AB9">
        <w:t>deposited</w:t>
      </w:r>
      <w:r>
        <w:t xml:space="preserve"> in an e</w:t>
      </w:r>
      <w:r w:rsidR="00E03AB9">
        <w:t xml:space="preserve">scrow account, and if the building fails to meet the verification requirements established by the code, the </w:t>
      </w:r>
      <w:r w:rsidR="00E03AB9" w:rsidRPr="006656B3">
        <w:t>performance bond, irrevocable letter of credit, or cash</w:t>
      </w:r>
      <w:r w:rsidR="00FD705F" w:rsidRPr="006656B3">
        <w:t xml:space="preserve"> are forfeited</w:t>
      </w:r>
      <w:r w:rsidR="00FD705F" w:rsidRPr="00CC2371">
        <w:t xml:space="preserve"> and</w:t>
      </w:r>
      <w:r w:rsidR="00FD705F">
        <w:t xml:space="preserve"> deposited in a Green Building Fund</w:t>
      </w:r>
      <w:r w:rsidR="00E03AB9">
        <w:t>.</w:t>
      </w:r>
      <w:r>
        <w:t xml:space="preserve">  </w:t>
      </w:r>
    </w:p>
    <w:p w:rsidR="008A263A" w:rsidRPr="00E66D17" w:rsidRDefault="008A263A" w:rsidP="008A263A">
      <w:pPr>
        <w:pStyle w:val="OutlineInL3"/>
        <w:rPr>
          <w:sz w:val="24"/>
          <w:szCs w:val="24"/>
        </w:rPr>
      </w:pPr>
      <w:r w:rsidRPr="00E66D17">
        <w:rPr>
          <w:sz w:val="24"/>
          <w:szCs w:val="24"/>
        </w:rPr>
        <w:lastRenderedPageBreak/>
        <w:t>Incentives</w:t>
      </w:r>
    </w:p>
    <w:p w:rsidR="008A263A" w:rsidRPr="00E66D17" w:rsidRDefault="008A263A" w:rsidP="00AE55DE">
      <w:pPr>
        <w:pStyle w:val="OutlineInL4"/>
        <w:spacing w:after="0"/>
        <w:rPr>
          <w:b/>
          <w:sz w:val="24"/>
          <w:szCs w:val="24"/>
        </w:rPr>
      </w:pPr>
      <w:r w:rsidRPr="00E66D17">
        <w:rPr>
          <w:b/>
          <w:sz w:val="24"/>
          <w:szCs w:val="24"/>
        </w:rPr>
        <w:t>Green Bonds</w:t>
      </w:r>
    </w:p>
    <w:p w:rsidR="008A263A" w:rsidRPr="00E66D17" w:rsidRDefault="008A263A" w:rsidP="00251996">
      <w:pPr>
        <w:spacing w:line="480" w:lineRule="auto"/>
        <w:ind w:firstLine="720"/>
      </w:pPr>
      <w:r w:rsidRPr="00E66D17">
        <w:t>In order to ensure that the green building requirements imposed have been met, some jurisdictions have required that the contractor post a bond, and if the green building requirements are not satisfied the bond would be forfeited.  One example of this is San Mateo, California’s County Ordinance 04444 which provides that for the construction of a commercial or industrial building over 3000 square feet, a bond must be provided in the amount of $5,000 to guarantee compliance with the green building requirements.</w:t>
      </w:r>
      <w:r w:rsidRPr="00E66D17">
        <w:rPr>
          <w:rStyle w:val="EndnoteReference"/>
        </w:rPr>
        <w:endnoteReference w:id="11"/>
      </w:r>
    </w:p>
    <w:p w:rsidR="008A263A" w:rsidRPr="00CC2371" w:rsidRDefault="008A263A" w:rsidP="00251996">
      <w:pPr>
        <w:spacing w:after="240" w:line="480" w:lineRule="auto"/>
        <w:ind w:firstLine="720"/>
      </w:pPr>
      <w:r w:rsidRPr="00E66D17">
        <w:t>Similarly, Miami, Florida adopted a zoning code that that provided that “all new buildings of more</w:t>
      </w:r>
      <w:r w:rsidR="00816FC1" w:rsidRPr="00E66D17">
        <w:t xml:space="preserve"> than 50,000 square feet . . . </w:t>
      </w:r>
      <w:r w:rsidRPr="00E66D17">
        <w:t>shall be at a minimum certified as Silver by the [USGBC] . . . At the time of permit application the owner shall post a performance bond in a form acceptable to the City of Miami.”</w:t>
      </w:r>
      <w:r w:rsidRPr="00E66D17">
        <w:rPr>
          <w:rStyle w:val="EndnoteReference"/>
        </w:rPr>
        <w:endnoteReference w:id="12"/>
      </w:r>
      <w:r w:rsidRPr="00E66D17">
        <w:t xml:space="preserve">  The amount of the bond depends upon the square footage of the building.  Buildings between 50,000 and 100,000 square feet must post a bond of 2% of the total cost of construction.  Buildings between 100,001 and 200,000 must post a bond of 3%, and buildings over 200,000 square feet must post a bond for 4% of the total cost of construction. </w:t>
      </w:r>
      <w:r w:rsidR="00816FC1" w:rsidRPr="00E66D17">
        <w:t xml:space="preserve"> </w:t>
      </w:r>
      <w:r w:rsidRPr="00E66D17">
        <w:t xml:space="preserve">Like San Mateo, the </w:t>
      </w:r>
      <w:r w:rsidRPr="006656B3">
        <w:t>bond will be forfeited</w:t>
      </w:r>
      <w:r w:rsidRPr="00CC2371">
        <w:t xml:space="preserve"> if the LEED Silver certification is not achieved.</w:t>
      </w:r>
    </w:p>
    <w:p w:rsidR="008A263A" w:rsidRPr="00E66D17" w:rsidRDefault="008A263A" w:rsidP="00AE55DE">
      <w:pPr>
        <w:pStyle w:val="OutlineInL4"/>
        <w:spacing w:after="0"/>
        <w:rPr>
          <w:b/>
          <w:sz w:val="24"/>
          <w:szCs w:val="24"/>
        </w:rPr>
      </w:pPr>
      <w:r w:rsidRPr="00E66D17">
        <w:rPr>
          <w:b/>
          <w:sz w:val="24"/>
          <w:szCs w:val="24"/>
        </w:rPr>
        <w:t>Tax Incentives</w:t>
      </w:r>
    </w:p>
    <w:p w:rsidR="008A263A" w:rsidRPr="00E66D17" w:rsidRDefault="008A263A" w:rsidP="00FA66AC">
      <w:pPr>
        <w:spacing w:line="480" w:lineRule="auto"/>
        <w:ind w:firstLine="720"/>
      </w:pPr>
      <w:r w:rsidRPr="00E66D17">
        <w:t>Some states are encouraging green building by providing various types of tax incentives.  For example, on June 15, 2007, Nevada adopted AB621 which provided property tax abatements for a limited period of time depending on the level of LEED Certification achieved.</w:t>
      </w:r>
      <w:r w:rsidRPr="00E66D17">
        <w:rPr>
          <w:rStyle w:val="EndnoteReference"/>
        </w:rPr>
        <w:endnoteReference w:id="13"/>
      </w:r>
      <w:r w:rsidRPr="00E66D17">
        <w:t xml:space="preserve">  A property obtaining LEED Platinum certification could </w:t>
      </w:r>
      <w:r w:rsidRPr="00E66D17">
        <w:lastRenderedPageBreak/>
        <w:t>receive a partial tax abatement of 35% of the portion of taxes imposed, while a Gold and Silver level of certification would receive an abatement of 30% and 25% respectively.</w:t>
      </w:r>
    </w:p>
    <w:p w:rsidR="00BA63D0" w:rsidRDefault="008A263A" w:rsidP="00FA66AC">
      <w:pPr>
        <w:spacing w:after="240" w:line="480" w:lineRule="auto"/>
        <w:ind w:firstLine="720"/>
      </w:pPr>
      <w:r w:rsidRPr="00E66D17">
        <w:t>In another example, on April 1, 2009, New Mexico adopted a Sustainable Building Tax Credit, SB 291, which provided a tax credit based on the level of LEED certification achieved at varying levels of square footage.</w:t>
      </w:r>
      <w:r w:rsidRPr="00E66D17">
        <w:rPr>
          <w:rStyle w:val="EndnoteReference"/>
        </w:rPr>
        <w:endnoteReference w:id="14"/>
      </w:r>
      <w:r w:rsidRPr="00E66D17">
        <w:t xml:space="preserve">  For example, a building earning LEED Silver certification would earn a tax credit of up to $3.50 per square foot and a building earning LEED Platinum would earn up to $6.25 per square foot.  Tax credits are even provided for homes that achieve LEED Silver (at $5.00 per sq. ft.), Gold ($6.85 per sq. ft.) and Platinum ($9.00 per sq. ft.) levels of certification.</w:t>
      </w:r>
    </w:p>
    <w:p w:rsidR="008A263A" w:rsidRDefault="00BA63D0" w:rsidP="00FA66AC">
      <w:pPr>
        <w:spacing w:after="240" w:line="480" w:lineRule="auto"/>
        <w:ind w:firstLine="720"/>
      </w:pPr>
      <w:r>
        <w:t xml:space="preserve">Properties which do not meet the tax credit or incentive requirements will not obtain the sought after tax incentives.  Thus, if the building is not green enough, owners may seek to recover those </w:t>
      </w:r>
      <w:r w:rsidRPr="00BA63D0">
        <w:rPr>
          <w:b/>
        </w:rPr>
        <w:t>lost tax incentives</w:t>
      </w:r>
      <w:r>
        <w:t xml:space="preserve"> from the design and/or construction team. </w:t>
      </w:r>
    </w:p>
    <w:p w:rsidR="008A263A" w:rsidRPr="00E66D17" w:rsidRDefault="008A263A" w:rsidP="008A263A">
      <w:pPr>
        <w:pStyle w:val="OutlineInL2"/>
        <w:rPr>
          <w:sz w:val="24"/>
          <w:szCs w:val="24"/>
        </w:rPr>
      </w:pPr>
      <w:r w:rsidRPr="00E66D17">
        <w:rPr>
          <w:sz w:val="24"/>
          <w:szCs w:val="24"/>
        </w:rPr>
        <w:t>Contracts</w:t>
      </w:r>
    </w:p>
    <w:p w:rsidR="008A263A" w:rsidRPr="00E66D17" w:rsidRDefault="008A263A" w:rsidP="00224F57">
      <w:pPr>
        <w:spacing w:line="480" w:lineRule="auto"/>
        <w:ind w:firstLine="720"/>
      </w:pPr>
      <w:r w:rsidRPr="00E66D17">
        <w:t xml:space="preserve">Over the course of the past five years, </w:t>
      </w:r>
      <w:r w:rsidRPr="006656B3">
        <w:t>several</w:t>
      </w:r>
      <w:r w:rsidRPr="00E66D17">
        <w:t xml:space="preserve"> industry organizations have created green building addendums or exhibits for use on sustainable design and construction projects.  Those include the AIA Document B214 (2007 Edition), Standard Form of Architect’s Services for LEED Certification (“B214”), </w:t>
      </w:r>
      <w:proofErr w:type="spellStart"/>
      <w:r w:rsidRPr="00E66D17">
        <w:t>ConsensusDoc</w:t>
      </w:r>
      <w:proofErr w:type="spellEnd"/>
      <w:r w:rsidRPr="00E66D17">
        <w:t xml:space="preserve"> 310 Green Building Addendum (“Consensus Doc 310”), and the Design-Build Institute of America’s "Sustainable Project Goals Exhibit" (“DBIA Exhibit”).  The party responsible for the achievement of the sustainable goals varies by contract.  Under the B214 the architect serves as a LEED AP on the Project.  Under the </w:t>
      </w:r>
      <w:proofErr w:type="spellStart"/>
      <w:r w:rsidRPr="00E66D17">
        <w:t>ConsensusDoc</w:t>
      </w:r>
      <w:proofErr w:type="spellEnd"/>
      <w:r w:rsidRPr="00E66D17">
        <w:t xml:space="preserve"> 310, a “Green Building Facilitator” which is not necessarily the architect or contractor is responsible for </w:t>
      </w:r>
      <w:r w:rsidRPr="00E66D17">
        <w:lastRenderedPageBreak/>
        <w:t>the achievement of the green goals.  Finally, under the DBIA Exhibit, the design-builder is responsible for the achievement of the green goals.</w:t>
      </w:r>
    </w:p>
    <w:p w:rsidR="008A263A" w:rsidRPr="00E66D17" w:rsidRDefault="008A263A" w:rsidP="005169B7">
      <w:pPr>
        <w:spacing w:after="240" w:line="480" w:lineRule="auto"/>
        <w:ind w:firstLine="720"/>
      </w:pPr>
      <w:r w:rsidRPr="00E66D17">
        <w:t>This section will explore the types of claims and damages that may be asserted when one of these standard contracts is used, and the contract is breached.</w:t>
      </w:r>
    </w:p>
    <w:p w:rsidR="008A263A" w:rsidRPr="00E66D17" w:rsidRDefault="008A263A" w:rsidP="005169B7">
      <w:pPr>
        <w:pStyle w:val="OutlineInL3"/>
        <w:rPr>
          <w:sz w:val="24"/>
          <w:szCs w:val="24"/>
        </w:rPr>
      </w:pPr>
      <w:r w:rsidRPr="00E66D17">
        <w:rPr>
          <w:sz w:val="24"/>
          <w:szCs w:val="24"/>
        </w:rPr>
        <w:t>AIA Document B214 – 2007; Standard Form of Architect's Services: LEED Certification</w:t>
      </w:r>
    </w:p>
    <w:p w:rsidR="008A263A" w:rsidRPr="00E66D17" w:rsidRDefault="008A263A" w:rsidP="00224F57">
      <w:pPr>
        <w:spacing w:line="480" w:lineRule="auto"/>
        <w:ind w:firstLine="720"/>
      </w:pPr>
      <w:r w:rsidRPr="00E66D17">
        <w:t xml:space="preserve">The B214 was designed to serve as an addendum to the AIA Document B101, Standard Form of Agreement </w:t>
      </w:r>
      <w:proofErr w:type="gramStart"/>
      <w:r w:rsidRPr="00E66D17">
        <w:t>Between</w:t>
      </w:r>
      <w:proofErr w:type="gramEnd"/>
      <w:r w:rsidRPr="00E66D17">
        <w:t xml:space="preserve"> Owner and Architect.  The B214 provides a basic framework for how LEED goals will be targeted, how those goals will be included in the bid and contract documents, and what services the Owner must provide in the process.  Under this agreement, the architect agrees that it will lead a pre-design workshop (sometimes referred to as a LEED </w:t>
      </w:r>
      <w:proofErr w:type="spellStart"/>
      <w:r w:rsidRPr="00E66D17">
        <w:t>charrette</w:t>
      </w:r>
      <w:proofErr w:type="spellEnd"/>
      <w:r w:rsidRPr="00E66D17">
        <w:t xml:space="preserve">), develop </w:t>
      </w:r>
      <w:proofErr w:type="gramStart"/>
      <w:r w:rsidRPr="00E66D17">
        <w:t>a  pre</w:t>
      </w:r>
      <w:proofErr w:type="gramEnd"/>
      <w:r w:rsidRPr="00E66D17">
        <w:t>-certification plan, and collect and manage all LEED documentation.</w:t>
      </w:r>
    </w:p>
    <w:p w:rsidR="008A263A" w:rsidRPr="00E66D17" w:rsidRDefault="008A263A" w:rsidP="00224F57">
      <w:pPr>
        <w:spacing w:line="480" w:lineRule="auto"/>
        <w:ind w:firstLine="720"/>
      </w:pPr>
      <w:r w:rsidRPr="00E66D17">
        <w:t>As indicated above, the green objectives are treated as “goals” and not mandatory requirements.  The contract does not mandate that the architect obtain a specific level of LEED certification.  Neither the B101 nor the B214 discuss any penalties of damages if the Project does not achieve the desired or targeted LEED rating level.</w:t>
      </w:r>
    </w:p>
    <w:p w:rsidR="008A263A" w:rsidRPr="00E66D17" w:rsidRDefault="008A263A" w:rsidP="00224F57">
      <w:pPr>
        <w:spacing w:line="480" w:lineRule="auto"/>
        <w:ind w:firstLine="720"/>
      </w:pPr>
      <w:r w:rsidRPr="00E66D17">
        <w:t>If the contract has not been modified to provide the owner with any guarantees that the project will achieve a certain level of certification or green “goals,” the owner will have a difficult time maintain a claim for damages for failure to meet their desired “goals.”</w:t>
      </w:r>
    </w:p>
    <w:p w:rsidR="008A263A" w:rsidRPr="00E66D17" w:rsidRDefault="008A263A" w:rsidP="005169B7">
      <w:pPr>
        <w:spacing w:after="240" w:line="480" w:lineRule="auto"/>
        <w:ind w:firstLine="720"/>
      </w:pPr>
      <w:r w:rsidRPr="00E66D17">
        <w:t xml:space="preserve">However, owners may point to certain provisions and standards of care to argue that the architect should have met the “goals.”  For example, Article 3.2.3 provides that during the schematic design phase, the Architect shall discuss with the Owner alternative </w:t>
      </w:r>
      <w:r w:rsidRPr="00E66D17">
        <w:lastRenderedPageBreak/>
        <w:t xml:space="preserve">approaches to the design and construction of the Project, including "the feasibility of incorporating environmentally responsible design approaches." Similarly, Article 3.2.5.1 provides that the Architect must consider "environmentally responsible design alternatives" during the schematic design phase.  Further, </w:t>
      </w:r>
      <w:r w:rsidR="005169B7" w:rsidRPr="00E66D17">
        <w:t>t</w:t>
      </w:r>
      <w:r w:rsidRPr="00E66D17">
        <w:t>he requirement that the architect “promote sustainable design and development principles in their professional activities” is mandated in the 2007 AIA Code of Ethics Canon IV Obligations to the Environment.  Thus, an owner could make an argument that even though an express contract provision was not breached, the failure to obtain the stated “goals” is a breach of the standard of care and seek damages resulting from that breach.</w:t>
      </w:r>
    </w:p>
    <w:p w:rsidR="008A263A" w:rsidRPr="00E66D17" w:rsidRDefault="008A263A" w:rsidP="005169B7">
      <w:pPr>
        <w:pStyle w:val="OutlineInL3"/>
        <w:spacing w:after="0"/>
        <w:rPr>
          <w:sz w:val="24"/>
          <w:szCs w:val="24"/>
        </w:rPr>
      </w:pPr>
      <w:proofErr w:type="spellStart"/>
      <w:r w:rsidRPr="00E66D17">
        <w:rPr>
          <w:sz w:val="24"/>
          <w:szCs w:val="24"/>
        </w:rPr>
        <w:t>ConsensusDocs</w:t>
      </w:r>
      <w:proofErr w:type="spellEnd"/>
      <w:r w:rsidRPr="00E66D17">
        <w:rPr>
          <w:sz w:val="24"/>
          <w:szCs w:val="24"/>
        </w:rPr>
        <w:t xml:space="preserve"> 310 Green Building Addendum</w:t>
      </w:r>
    </w:p>
    <w:p w:rsidR="00FE5D21" w:rsidRPr="00E66D17" w:rsidRDefault="00FE5D21" w:rsidP="00FE5D21">
      <w:pPr>
        <w:pStyle w:val="BodyText"/>
      </w:pPr>
    </w:p>
    <w:p w:rsidR="008A263A" w:rsidRPr="00E66D17" w:rsidRDefault="008A263A" w:rsidP="00224F57">
      <w:pPr>
        <w:spacing w:line="480" w:lineRule="auto"/>
        <w:ind w:firstLine="720"/>
      </w:pPr>
      <w:r w:rsidRPr="00E66D17">
        <w:t>Similar to the B214, in November 2009, the Association of General Contractors rele</w:t>
      </w:r>
      <w:r w:rsidR="004139A3">
        <w:t xml:space="preserve">ased the </w:t>
      </w:r>
      <w:proofErr w:type="spellStart"/>
      <w:r w:rsidR="004139A3">
        <w:t>ConsensusDoc</w:t>
      </w:r>
      <w:proofErr w:type="spellEnd"/>
      <w:r w:rsidR="004139A3">
        <w:t xml:space="preserve"> 310.  It </w:t>
      </w:r>
      <w:r w:rsidRPr="00E66D17">
        <w:t xml:space="preserve">was designed to work with the other </w:t>
      </w:r>
      <w:proofErr w:type="spellStart"/>
      <w:r w:rsidRPr="00E66D17">
        <w:t>ConsensusDocs</w:t>
      </w:r>
      <w:proofErr w:type="spellEnd"/>
      <w:r w:rsidRPr="00E66D17">
        <w:t xml:space="preserve"> or other form contracts.  It establishes a process for identifying and agreeing to perform “elected green measures” and/or obtaining the “elected green status.”</w:t>
      </w:r>
    </w:p>
    <w:p w:rsidR="008A263A" w:rsidRPr="00E66D17" w:rsidRDefault="008A263A" w:rsidP="00224F57">
      <w:pPr>
        <w:spacing w:line="480" w:lineRule="auto"/>
        <w:ind w:firstLine="720"/>
      </w:pPr>
      <w:r w:rsidRPr="00E66D17">
        <w:t xml:space="preserve">Unlike the B214, </w:t>
      </w:r>
      <w:proofErr w:type="spellStart"/>
      <w:r w:rsidRPr="00E66D17">
        <w:t>ConsensusDoc</w:t>
      </w:r>
      <w:proofErr w:type="spellEnd"/>
      <w:r w:rsidRPr="00E66D17">
        <w:t xml:space="preserve"> 310 uses a Green Building Facilitator ("GBF") as the person or entity responsible for coordinating, implementing, and concluding necessary documentation to achieve the project's green goals.  GBF may be the design professional, contractor, construction manager, or even a third-party advisor or independent consultant.  If the GBF is not the architect, the project architect remains responsible for incorporating the specific green measures into the design, with assistance from the GBF.</w:t>
      </w:r>
    </w:p>
    <w:p w:rsidR="008A263A" w:rsidRPr="00E66D17" w:rsidRDefault="008A263A" w:rsidP="00224F57">
      <w:pPr>
        <w:spacing w:line="480" w:lineRule="auto"/>
        <w:ind w:firstLine="720"/>
      </w:pPr>
      <w:r w:rsidRPr="00E66D17">
        <w:t xml:space="preserve">There is an interesting dynamic in </w:t>
      </w:r>
      <w:proofErr w:type="spellStart"/>
      <w:r w:rsidRPr="00E66D17">
        <w:t>ConsensusDoc</w:t>
      </w:r>
      <w:proofErr w:type="spellEnd"/>
      <w:r w:rsidRPr="00E66D17">
        <w:t xml:space="preserve"> 310 between the duties of the project participants and the GBF.  Article 7.7 provides that the project participants “shall </w:t>
      </w:r>
      <w:r w:rsidRPr="00E66D17">
        <w:lastRenderedPageBreak/>
        <w:t>be required to perform and provide those “elected green measures specifically identified as the responsibility of the project participant in such plans and specifications.”  However, article 8.3 provides that:</w:t>
      </w:r>
    </w:p>
    <w:p w:rsidR="008A263A" w:rsidRPr="00E66D17" w:rsidRDefault="008A263A" w:rsidP="00224F57">
      <w:pPr>
        <w:spacing w:after="240"/>
        <w:ind w:left="720" w:right="720"/>
      </w:pPr>
      <w:r w:rsidRPr="00E66D17">
        <w:t xml:space="preserve">Unless otherwise provided in a Governing Contract, </w:t>
      </w:r>
      <w:r w:rsidRPr="00E66D17">
        <w:rPr>
          <w:u w:val="single"/>
        </w:rPr>
        <w:t>no Project Participant other than the GBF shall be liable or responsible for the failure of the Elected Green Measures to achieve the Elected Green Status or intended benefits to the environment or natural resources</w:t>
      </w:r>
      <w:r w:rsidRPr="00E66D17">
        <w:t>.  This Paragraph 8.3 does not relieve any Project Participant from any obligation to perform or provide Elected Green Measures as required by its Governing Contract.</w:t>
      </w:r>
    </w:p>
    <w:p w:rsidR="008A263A" w:rsidRPr="00E66D17" w:rsidRDefault="008A263A" w:rsidP="00224F57">
      <w:pPr>
        <w:spacing w:line="480" w:lineRule="auto"/>
      </w:pPr>
      <w:r w:rsidRPr="00E66D17">
        <w:t>Thus, the project participants, which are not the GB</w:t>
      </w:r>
      <w:r w:rsidR="005169B7" w:rsidRPr="00E66D17">
        <w:t>F</w:t>
      </w:r>
      <w:r w:rsidRPr="00E66D17">
        <w:t xml:space="preserve">, could argue that they should not be liable for any damages </w:t>
      </w:r>
      <w:proofErr w:type="gramStart"/>
      <w:r w:rsidRPr="00E66D17">
        <w:t>resulting</w:t>
      </w:r>
      <w:proofErr w:type="gramEnd"/>
      <w:r w:rsidRPr="00E66D17">
        <w:t xml:space="preserve"> the failure of the Elected Green Measures to achieve the Elected Green Status.</w:t>
      </w:r>
    </w:p>
    <w:p w:rsidR="008A263A" w:rsidRPr="00E66D17" w:rsidRDefault="008A263A" w:rsidP="00224F57">
      <w:pPr>
        <w:spacing w:line="480" w:lineRule="auto"/>
        <w:ind w:firstLine="720"/>
      </w:pPr>
      <w:proofErr w:type="spellStart"/>
      <w:r w:rsidRPr="00E66D17">
        <w:t>ConsensusDoc</w:t>
      </w:r>
      <w:proofErr w:type="spellEnd"/>
      <w:r w:rsidRPr="00E66D17">
        <w:t xml:space="preserve"> 310 does identify various types of damages that are unique to green building projects as consequential damages.  Article 8.2 of the agreement provides,</w:t>
      </w:r>
    </w:p>
    <w:p w:rsidR="008A263A" w:rsidRPr="00E66D17" w:rsidRDefault="008A263A" w:rsidP="007D530B">
      <w:pPr>
        <w:spacing w:after="240"/>
        <w:ind w:left="720" w:right="720"/>
      </w:pPr>
      <w:r w:rsidRPr="00E66D17">
        <w:t>Owner’s loss of income or profit or inability to realize potential reductions in operating, maintenance, or other related costs, tax, or other similar benefits, credits, marketing opportunities and other similar opportunities or benefits, resulting from a failure to attain the Elected Green Status or intended benefits to the environment, shall be deemed consequential damages subject to any applicable waiver of consequential damages in a Governing Contract unless specifically excluded from such a waiver in the Governing Contract.</w:t>
      </w:r>
    </w:p>
    <w:p w:rsidR="008A263A" w:rsidRPr="00E66D17" w:rsidRDefault="008A263A" w:rsidP="005169B7">
      <w:pPr>
        <w:spacing w:after="240" w:line="480" w:lineRule="auto"/>
      </w:pPr>
      <w:r w:rsidRPr="00E66D17">
        <w:t>However, these damages are not waived unless the underlying contract waives consequential damages.</w:t>
      </w:r>
      <w:r w:rsidR="0007537A">
        <w:t xml:space="preserve">  If consequential damages are not waived by contract, the above listed damages (</w:t>
      </w:r>
      <w:r w:rsidR="0007537A" w:rsidRPr="0007537A">
        <w:rPr>
          <w:b/>
        </w:rPr>
        <w:t>lost profits, increased operating and maintenance costs, lost tax incentives, lost marketing opportunities</w:t>
      </w:r>
      <w:r w:rsidR="0007537A">
        <w:t xml:space="preserve">) may be sought.  </w:t>
      </w:r>
    </w:p>
    <w:p w:rsidR="008A263A" w:rsidRPr="00E66D17" w:rsidRDefault="008A263A" w:rsidP="00FE5D21">
      <w:pPr>
        <w:pStyle w:val="OutlineInL3"/>
        <w:keepNext/>
        <w:spacing w:after="0"/>
        <w:rPr>
          <w:sz w:val="24"/>
          <w:szCs w:val="24"/>
        </w:rPr>
      </w:pPr>
      <w:r w:rsidRPr="00E66D17">
        <w:rPr>
          <w:sz w:val="24"/>
          <w:szCs w:val="24"/>
        </w:rPr>
        <w:t>DBIA’s Sustainable Project Goals Exhibit</w:t>
      </w:r>
    </w:p>
    <w:p w:rsidR="00FE5D21" w:rsidRPr="00E66D17" w:rsidRDefault="00FE5D21" w:rsidP="00FE5D21">
      <w:pPr>
        <w:pStyle w:val="BodyText"/>
        <w:keepNext/>
      </w:pPr>
    </w:p>
    <w:p w:rsidR="008A263A" w:rsidRPr="00E66D17" w:rsidRDefault="008A263A" w:rsidP="002A55FF">
      <w:pPr>
        <w:spacing w:line="480" w:lineRule="auto"/>
        <w:ind w:firstLine="720"/>
        <w:contextualSpacing/>
      </w:pPr>
      <w:r w:rsidRPr="00E66D17">
        <w:t>In 2009, the Design-Build Institute of America ("DBIA") released a new exhibit referred to as the Su</w:t>
      </w:r>
      <w:r w:rsidR="005169B7" w:rsidRPr="00E66D17">
        <w:t>stainable Project Goals Exhibit</w:t>
      </w:r>
      <w:r w:rsidRPr="00E66D17">
        <w:t xml:space="preserve"> (“DBIA Exhibit”).  This Exhibit </w:t>
      </w:r>
      <w:r w:rsidRPr="00E66D17">
        <w:lastRenderedPageBreak/>
        <w:t xml:space="preserve">provides that the design-builder and owner can agree to </w:t>
      </w:r>
      <w:proofErr w:type="gramStart"/>
      <w:r w:rsidRPr="00E66D17">
        <w:t>either (1) discuss and</w:t>
      </w:r>
      <w:proofErr w:type="gramEnd"/>
      <w:r w:rsidRPr="00E66D17">
        <w:t xml:space="preserve"> incorporate sustainable design elements, or (2) agree that the project will achieve a designated level of LEED certification or certification under a similar rating system.</w:t>
      </w:r>
    </w:p>
    <w:p w:rsidR="008A263A" w:rsidRPr="00E66D17" w:rsidRDefault="008A263A" w:rsidP="002A55FF">
      <w:pPr>
        <w:spacing w:line="480" w:lineRule="auto"/>
        <w:ind w:firstLine="720"/>
        <w:contextualSpacing/>
      </w:pPr>
      <w:r w:rsidRPr="00E66D17">
        <w:t>Unlike the AIA B214 which does not identify what occurs if the Projects fails to achieve the desired sustainable goals, the DBIA Exhibit provides a "Remedies" section that allows the parties to determine what will occur if the Project fails to achieve the desired sustainable goals or targeted level of LEED certification.  First, the parties agree that if the Project fails to achieve the required level of certification, the parties will file a timely appeal to the USGBC, which shall be paid for by the owner.</w:t>
      </w:r>
      <w:r w:rsidRPr="00E66D17">
        <w:rPr>
          <w:rStyle w:val="EndnoteReference"/>
        </w:rPr>
        <w:endnoteReference w:id="15"/>
      </w:r>
      <w:r w:rsidRPr="00E66D17">
        <w:t xml:space="preserve">  Second, in the event that the Project fails to achieve the required level of LEED certification, the parties can select among the following remedies:</w:t>
      </w:r>
      <w:r w:rsidRPr="00E66D17">
        <w:rPr>
          <w:rStyle w:val="EndnoteReference"/>
        </w:rPr>
        <w:endnoteReference w:id="16"/>
      </w:r>
    </w:p>
    <w:p w:rsidR="008A263A" w:rsidRPr="00E66D17" w:rsidRDefault="008A263A" w:rsidP="00FB7B57">
      <w:pPr>
        <w:pStyle w:val="BulletsL1"/>
        <w:rPr>
          <w:szCs w:val="24"/>
        </w:rPr>
      </w:pPr>
      <w:r w:rsidRPr="0007537A">
        <w:rPr>
          <w:b/>
          <w:szCs w:val="24"/>
        </w:rPr>
        <w:t>Waiver</w:t>
      </w:r>
      <w:r w:rsidRPr="00E66D17">
        <w:rPr>
          <w:szCs w:val="24"/>
        </w:rPr>
        <w:t xml:space="preserve"> – The parties agree to waive al</w:t>
      </w:r>
      <w:r w:rsidR="005169B7" w:rsidRPr="00E66D17">
        <w:rPr>
          <w:szCs w:val="24"/>
        </w:rPr>
        <w:t>l</w:t>
      </w:r>
      <w:r w:rsidRPr="00E66D17">
        <w:rPr>
          <w:szCs w:val="24"/>
        </w:rPr>
        <w:t xml:space="preserve"> claims, including breach of contract, for failure to obtain LEED certification or other standards.</w:t>
      </w:r>
    </w:p>
    <w:p w:rsidR="008A263A" w:rsidRPr="00E66D17" w:rsidRDefault="008A263A" w:rsidP="00FB7B57">
      <w:pPr>
        <w:pStyle w:val="BulletsL1"/>
        <w:rPr>
          <w:szCs w:val="24"/>
        </w:rPr>
      </w:pPr>
      <w:r w:rsidRPr="0007537A">
        <w:rPr>
          <w:b/>
          <w:szCs w:val="24"/>
        </w:rPr>
        <w:t>Liquidated Damages</w:t>
      </w:r>
      <w:r w:rsidRPr="00E66D17">
        <w:rPr>
          <w:szCs w:val="24"/>
        </w:rPr>
        <w:t xml:space="preserve"> – The parties agree that if the owner has fulfilled its obligations, the Design Builder will pay the owner, as liquidated damages, an agreed upon amount.  The parties further agree that the liquidated damages will be the Owner's sole remedy related to the failure to achieve the sustainable goals.</w:t>
      </w:r>
    </w:p>
    <w:p w:rsidR="008A263A" w:rsidRPr="00E66D17" w:rsidRDefault="008A263A" w:rsidP="00FB7B57">
      <w:pPr>
        <w:pStyle w:val="BulletsL1"/>
        <w:rPr>
          <w:szCs w:val="24"/>
        </w:rPr>
      </w:pPr>
      <w:r w:rsidRPr="0007537A">
        <w:rPr>
          <w:b/>
          <w:szCs w:val="24"/>
        </w:rPr>
        <w:t>Limited Obligation to Cure</w:t>
      </w:r>
      <w:r w:rsidRPr="00E66D17">
        <w:rPr>
          <w:szCs w:val="24"/>
        </w:rPr>
        <w:t xml:space="preserve"> – The parties agree that the Design-Builder has an obligation to cure any failure to achieve the desired goals through the addition, replacement, or correction necessary to obtain the targeted LEED certification or satisfy the sustainable standards.  However, the Design-Builder's obligation to cure will be limited to its:</w:t>
      </w:r>
    </w:p>
    <w:p w:rsidR="008A263A" w:rsidRPr="00E66D17" w:rsidRDefault="008A263A" w:rsidP="00FB7B57">
      <w:pPr>
        <w:pStyle w:val="BulletsL2"/>
        <w:rPr>
          <w:szCs w:val="24"/>
        </w:rPr>
      </w:pPr>
      <w:r w:rsidRPr="0007537A">
        <w:rPr>
          <w:b/>
          <w:szCs w:val="24"/>
        </w:rPr>
        <w:t>Remaining contingency</w:t>
      </w:r>
      <w:r w:rsidRPr="00E66D17">
        <w:rPr>
          <w:szCs w:val="24"/>
        </w:rPr>
        <w:t>;</w:t>
      </w:r>
    </w:p>
    <w:p w:rsidR="008A263A" w:rsidRPr="00E66D17" w:rsidRDefault="008A263A" w:rsidP="00FB7B57">
      <w:pPr>
        <w:pStyle w:val="BulletsL2"/>
        <w:rPr>
          <w:szCs w:val="24"/>
        </w:rPr>
      </w:pPr>
      <w:r w:rsidRPr="00E66D17">
        <w:rPr>
          <w:szCs w:val="24"/>
        </w:rPr>
        <w:t xml:space="preserve">Its </w:t>
      </w:r>
      <w:r w:rsidRPr="0007537A">
        <w:rPr>
          <w:b/>
          <w:szCs w:val="24"/>
        </w:rPr>
        <w:t>share of the savings</w:t>
      </w:r>
      <w:r w:rsidRPr="00E66D17">
        <w:rPr>
          <w:szCs w:val="24"/>
        </w:rPr>
        <w:t>, if the agreement is a Guaranteed Maximum Price contract; or</w:t>
      </w:r>
    </w:p>
    <w:p w:rsidR="008A263A" w:rsidRPr="00E66D17" w:rsidRDefault="008A263A" w:rsidP="00FB7B57">
      <w:pPr>
        <w:pStyle w:val="BulletsL2"/>
        <w:rPr>
          <w:szCs w:val="24"/>
        </w:rPr>
      </w:pPr>
      <w:r w:rsidRPr="0007537A">
        <w:rPr>
          <w:b/>
          <w:szCs w:val="24"/>
        </w:rPr>
        <w:t>An amount to be agreed upon</w:t>
      </w:r>
      <w:r w:rsidRPr="00E66D17">
        <w:rPr>
          <w:szCs w:val="24"/>
        </w:rPr>
        <w:t xml:space="preserve"> by the Owner and the Design-Builder.</w:t>
      </w:r>
    </w:p>
    <w:p w:rsidR="008A263A" w:rsidRPr="00E66D17" w:rsidRDefault="008A263A" w:rsidP="008A263A">
      <w:pPr>
        <w:tabs>
          <w:tab w:val="left" w:pos="1440"/>
        </w:tabs>
        <w:spacing w:after="240" w:line="480" w:lineRule="auto"/>
        <w:ind w:left="1440" w:hanging="720"/>
        <w:outlineLvl w:val="0"/>
      </w:pPr>
    </w:p>
    <w:p w:rsidR="008A263A" w:rsidRPr="00E66D17" w:rsidRDefault="008A263A" w:rsidP="0039615C">
      <w:pPr>
        <w:pStyle w:val="OutlineInL1"/>
        <w:keepNext/>
        <w:rPr>
          <w:sz w:val="24"/>
          <w:szCs w:val="24"/>
        </w:rPr>
      </w:pPr>
      <w:r w:rsidRPr="00E66D17">
        <w:rPr>
          <w:sz w:val="24"/>
          <w:szCs w:val="24"/>
        </w:rPr>
        <w:lastRenderedPageBreak/>
        <w:t>Case Studies</w:t>
      </w:r>
    </w:p>
    <w:p w:rsidR="00684A99" w:rsidRDefault="008A263A" w:rsidP="004A39E6">
      <w:pPr>
        <w:spacing w:after="240" w:line="480" w:lineRule="auto"/>
        <w:ind w:firstLine="720"/>
      </w:pPr>
      <w:r w:rsidRPr="00E66D17">
        <w:t xml:space="preserve">The limited number of green building disputes and litigation can be broken down into three categories:  (1) Regulatory Non-Compliance; (2) Materials, Means and Methods; and (3) </w:t>
      </w:r>
      <w:proofErr w:type="spellStart"/>
      <w:r w:rsidRPr="00E66D17">
        <w:t>LEEDigation</w:t>
      </w:r>
      <w:proofErr w:type="spellEnd"/>
      <w:r w:rsidRPr="00E66D17">
        <w:t xml:space="preserve">.  This section will focus on case studies for each category.  </w:t>
      </w:r>
    </w:p>
    <w:p w:rsidR="00684A99" w:rsidRDefault="008A263A" w:rsidP="004A39E6">
      <w:pPr>
        <w:spacing w:after="240" w:line="480" w:lineRule="auto"/>
        <w:ind w:firstLine="720"/>
      </w:pPr>
      <w:r w:rsidRPr="00E66D17">
        <w:t xml:space="preserve">Regulatory non-compliance disputes arise when a project fails to satisfy the requirements of a green building regulation.  Materials, Means and Methods involve disputes over alleged green building product or performance failures.  Of the three categories, this one will most likely lead to widespread litigation because of new and untested materials and methods that are often incorporated into green building projects.  However, construction attorneys have long dealt with product and performance failures so this area of green building litigation will not result in unique case law.  </w:t>
      </w:r>
    </w:p>
    <w:p w:rsidR="008A263A" w:rsidRPr="00E66D17" w:rsidRDefault="008A263A" w:rsidP="004A39E6">
      <w:pPr>
        <w:spacing w:after="240" w:line="480" w:lineRule="auto"/>
        <w:ind w:firstLine="720"/>
      </w:pPr>
      <w:r w:rsidRPr="00E66D17">
        <w:t xml:space="preserve">Finally, </w:t>
      </w:r>
      <w:proofErr w:type="spellStart"/>
      <w:r w:rsidRPr="00E66D17">
        <w:t>LEEDigation</w:t>
      </w:r>
      <w:proofErr w:type="spellEnd"/>
      <w:r w:rsidRPr="00E66D17">
        <w:t xml:space="preserve"> involves litigation arising from a project’s failure to achieve green building certification.  </w:t>
      </w:r>
      <w:proofErr w:type="spellStart"/>
      <w:r w:rsidRPr="00E66D17">
        <w:t>LEEDigation</w:t>
      </w:r>
      <w:proofErr w:type="spellEnd"/>
      <w:r w:rsidRPr="00E66D17">
        <w:t xml:space="preserve"> likely will lead to unique case law because of the dispersed responsibilities and liabilities associated with achieving LEED certification.</w:t>
      </w:r>
    </w:p>
    <w:p w:rsidR="008A263A" w:rsidRPr="00E66D17" w:rsidRDefault="008A263A" w:rsidP="008A263A">
      <w:pPr>
        <w:pStyle w:val="OutlineInL2"/>
        <w:rPr>
          <w:sz w:val="24"/>
          <w:szCs w:val="24"/>
        </w:rPr>
      </w:pPr>
      <w:r w:rsidRPr="00E66D17">
        <w:rPr>
          <w:sz w:val="24"/>
          <w:szCs w:val="24"/>
        </w:rPr>
        <w:t xml:space="preserve">Regulatory </w:t>
      </w:r>
      <w:r w:rsidR="00A87898" w:rsidRPr="00E66D17">
        <w:rPr>
          <w:sz w:val="24"/>
          <w:szCs w:val="24"/>
        </w:rPr>
        <w:t>N</w:t>
      </w:r>
      <w:r w:rsidRPr="00E66D17">
        <w:rPr>
          <w:sz w:val="24"/>
          <w:szCs w:val="24"/>
        </w:rPr>
        <w:t>on-compliance</w:t>
      </w:r>
    </w:p>
    <w:p w:rsidR="008A263A" w:rsidRPr="00E66D17" w:rsidRDefault="008A263A" w:rsidP="007E1DD1">
      <w:pPr>
        <w:spacing w:line="480" w:lineRule="auto"/>
        <w:ind w:firstLine="720"/>
      </w:pPr>
      <w:r w:rsidRPr="00E66D17">
        <w:t xml:space="preserve">The Destiny USA project serves as a warning for developers that promise to deliver green buildings in exchange for a government incentive. </w:t>
      </w:r>
      <w:r w:rsidR="0039615C" w:rsidRPr="00E66D17">
        <w:t xml:space="preserve"> </w:t>
      </w:r>
      <w:r w:rsidRPr="00E66D17">
        <w:t xml:space="preserve">According to a New York Times profile in 2005, the Destiny USA project aspired “to be not only the biggest man-made structure on the planet but also the most environmentally friendly. </w:t>
      </w:r>
      <w:r w:rsidR="0039615C" w:rsidRPr="00E66D17">
        <w:t xml:space="preserve"> </w:t>
      </w:r>
      <w:r w:rsidRPr="00E66D17">
        <w:t xml:space="preserve">Equal parts Disney World, Las Vegas, Bell Laboratories and Mall of America -- with a splash of Walden Pond -- the ‘retail city’ will include the usual shops and restaurants as well as an </w:t>
      </w:r>
      <w:r w:rsidRPr="00E66D17">
        <w:lastRenderedPageBreak/>
        <w:t xml:space="preserve">extensive research facility for testing advanced technologies and a 200-acre recreational biosphere complete with </w:t>
      </w:r>
      <w:proofErr w:type="spellStart"/>
      <w:r w:rsidRPr="00E66D17">
        <w:t>springlike</w:t>
      </w:r>
      <w:proofErr w:type="spellEnd"/>
      <w:r w:rsidRPr="00E66D17">
        <w:t xml:space="preserve"> temperatures and an artificial river for kayaking.”</w:t>
      </w:r>
      <w:r w:rsidR="00CC2371">
        <w:rPr>
          <w:rStyle w:val="EndnoteReference"/>
        </w:rPr>
        <w:endnoteReference w:id="17"/>
      </w:r>
    </w:p>
    <w:p w:rsidR="008A263A" w:rsidRPr="00E66D17" w:rsidRDefault="008A263A" w:rsidP="007E1DD1">
      <w:pPr>
        <w:spacing w:line="480" w:lineRule="auto"/>
        <w:ind w:firstLine="720"/>
      </w:pPr>
      <w:r w:rsidRPr="00E66D17">
        <w:t>The Destiny USA developer received major financial assistance from the United States Government.  In 2004, the United States Congress passed the American Jobs Creation Act of 2004.  Section 701 of the legislation included a seemingly innocuous provision titled the “</w:t>
      </w:r>
      <w:proofErr w:type="spellStart"/>
      <w:r w:rsidRPr="00E66D17">
        <w:t>Brownfields</w:t>
      </w:r>
      <w:proofErr w:type="spellEnd"/>
      <w:r w:rsidRPr="00E66D17">
        <w:t xml:space="preserve"> Demonstration Program for Qualified Green Building and Sustainable Design Projects.”  According to </w:t>
      </w:r>
      <w:proofErr w:type="spellStart"/>
      <w:r w:rsidRPr="00E66D17">
        <w:t>Investopedia</w:t>
      </w:r>
      <w:proofErr w:type="spellEnd"/>
      <w:r w:rsidRPr="00E66D17">
        <w:t xml:space="preserve">, this Section led to the United States Treasury issuing $2 billion in Green Bonds to support green building construction:  “It was designed to provide funding - in the form of $2 billion worth of AAA-rated bonds issued by the United States Treasury - to finance environmentally friendly development. </w:t>
      </w:r>
      <w:r w:rsidR="00816FC1" w:rsidRPr="00E66D17">
        <w:t xml:space="preserve"> </w:t>
      </w:r>
      <w:r w:rsidRPr="00E66D17">
        <w:t>The objective is to reclaim contaminated industrial and commercial land (brown fields), and encourage energy conservation and the use of renewable energy sources.”</w:t>
      </w:r>
      <w:r w:rsidR="00CC2371">
        <w:rPr>
          <w:rStyle w:val="EndnoteReference"/>
        </w:rPr>
        <w:endnoteReference w:id="18"/>
      </w:r>
    </w:p>
    <w:p w:rsidR="008A263A" w:rsidRPr="00E66D17" w:rsidRDefault="008A263A" w:rsidP="007E1DD1">
      <w:pPr>
        <w:spacing w:line="480" w:lineRule="auto"/>
        <w:ind w:firstLine="720"/>
      </w:pPr>
      <w:r w:rsidRPr="00E66D17">
        <w:t xml:space="preserve">In February 2007, the Destiny USA project was approved for the Green Bonds program. </w:t>
      </w:r>
      <w:r w:rsidR="00816FC1" w:rsidRPr="00E66D17">
        <w:t xml:space="preserve"> </w:t>
      </w:r>
      <w:r w:rsidRPr="00E66D17">
        <w:t xml:space="preserve">The Syracuse Industrial Development Agency (“Agency”) issued $238 million in Green Bonds. </w:t>
      </w:r>
      <w:r w:rsidR="00816FC1" w:rsidRPr="00E66D17">
        <w:t xml:space="preserve"> </w:t>
      </w:r>
      <w:r w:rsidRPr="00E66D17">
        <w:t xml:space="preserve">Private investors purchased these bonds and received two benefits: interest paid over the lifetime of the bonds, and tax-free status on the interest paid.  Because of the tax-free status, investors accepted lower interest rates. </w:t>
      </w:r>
      <w:r w:rsidR="00816FC1" w:rsidRPr="00E66D17">
        <w:t xml:space="preserve"> </w:t>
      </w:r>
      <w:r w:rsidRPr="00E66D17">
        <w:t xml:space="preserve">The proceeds from the sale of these tax-free bonds were then provided by the Agency to the developer of the Destiny USA in the form of a tax-free loan. </w:t>
      </w:r>
      <w:r w:rsidR="00816FC1" w:rsidRPr="00E66D17">
        <w:t xml:space="preserve"> </w:t>
      </w:r>
      <w:r w:rsidRPr="00E66D17">
        <w:t>The developer estimated that Green Bonds investment saved the project $120 million.</w:t>
      </w:r>
    </w:p>
    <w:p w:rsidR="008A263A" w:rsidRPr="00E66D17" w:rsidRDefault="008A263A" w:rsidP="007E1DD1">
      <w:pPr>
        <w:spacing w:line="480" w:lineRule="auto"/>
        <w:ind w:firstLine="720"/>
      </w:pPr>
      <w:r w:rsidRPr="00E66D17">
        <w:t xml:space="preserve">As part of the Green Bonds legislation, the IRS was tasked with ensuring that the federal taxpayer received a green building project. </w:t>
      </w:r>
      <w:r w:rsidR="00816FC1" w:rsidRPr="00E66D17">
        <w:t xml:space="preserve"> </w:t>
      </w:r>
      <w:r w:rsidRPr="00E66D17">
        <w:t xml:space="preserve">In response, the IRS issued Internal </w:t>
      </w:r>
      <w:r w:rsidRPr="00E66D17">
        <w:lastRenderedPageBreak/>
        <w:t>Revenue Bulletin 2005-27 to provide “guidance on the requirements a project must meet in order to be eligible for designation as a qualified green building and sustainable design project.”</w:t>
      </w:r>
      <w:r w:rsidR="00CC2371">
        <w:rPr>
          <w:rStyle w:val="EndnoteReference"/>
        </w:rPr>
        <w:endnoteReference w:id="19"/>
      </w:r>
    </w:p>
    <w:p w:rsidR="008A263A" w:rsidRPr="00E66D17" w:rsidRDefault="008A263A" w:rsidP="007E1DD1">
      <w:pPr>
        <w:spacing w:line="480" w:lineRule="auto"/>
        <w:ind w:firstLine="720"/>
      </w:pPr>
      <w:r w:rsidRPr="00E66D17">
        <w:t>In order to receive $238 million in Green Bonds financing, the Destiny USA developer had to meet three primary requirements:</w:t>
      </w:r>
    </w:p>
    <w:p w:rsidR="008A263A" w:rsidRPr="00E66D17" w:rsidRDefault="008A263A" w:rsidP="001E07CB">
      <w:pPr>
        <w:pStyle w:val="StandardInL1"/>
        <w:spacing w:after="0" w:line="480" w:lineRule="auto"/>
        <w:rPr>
          <w:szCs w:val="24"/>
        </w:rPr>
      </w:pPr>
      <w:r w:rsidRPr="00E66D17">
        <w:rPr>
          <w:szCs w:val="24"/>
        </w:rPr>
        <w:t>The applicant had to “demonstrate, and provide written assurances” that the project would receive LEED certification.</w:t>
      </w:r>
    </w:p>
    <w:p w:rsidR="008A263A" w:rsidRPr="00E66D17" w:rsidRDefault="008A263A" w:rsidP="001E07CB">
      <w:pPr>
        <w:pStyle w:val="StandardInL1"/>
        <w:spacing w:after="0" w:line="480" w:lineRule="auto"/>
        <w:rPr>
          <w:szCs w:val="24"/>
        </w:rPr>
      </w:pPr>
      <w:r w:rsidRPr="00E66D17">
        <w:rPr>
          <w:szCs w:val="24"/>
        </w:rPr>
        <w:t xml:space="preserve">The project had to include “a </w:t>
      </w:r>
      <w:proofErr w:type="spellStart"/>
      <w:r w:rsidRPr="00E66D17">
        <w:rPr>
          <w:szCs w:val="24"/>
        </w:rPr>
        <w:t>brownfield</w:t>
      </w:r>
      <w:proofErr w:type="spellEnd"/>
      <w:r w:rsidRPr="00E66D17">
        <w:rPr>
          <w:szCs w:val="24"/>
        </w:rPr>
        <w:t xml:space="preserve"> site as defined by section 101(39) of the Comprehensive Environmental Response, Compensation, and Liability Act of 1980.”</w:t>
      </w:r>
    </w:p>
    <w:p w:rsidR="008A263A" w:rsidRPr="00E66D17" w:rsidRDefault="008A263A" w:rsidP="001E07CB">
      <w:pPr>
        <w:pStyle w:val="StandardInL1"/>
        <w:spacing w:after="0" w:line="480" w:lineRule="auto"/>
        <w:rPr>
          <w:szCs w:val="24"/>
        </w:rPr>
      </w:pPr>
      <w:r w:rsidRPr="00E66D17">
        <w:rPr>
          <w:szCs w:val="24"/>
        </w:rPr>
        <w:t>The project had to meet a number of “goals for conservation and technology innovation.”</w:t>
      </w:r>
    </w:p>
    <w:p w:rsidR="008A263A" w:rsidRPr="00E66D17" w:rsidRDefault="008A263A" w:rsidP="0070305F">
      <w:pPr>
        <w:spacing w:line="480" w:lineRule="auto"/>
      </w:pPr>
      <w:r w:rsidRPr="00E66D17">
        <w:t>The conservation and technology goals related to the following four items:</w:t>
      </w:r>
    </w:p>
    <w:p w:rsidR="008A263A" w:rsidRPr="00E66D17" w:rsidRDefault="008A263A" w:rsidP="001E07CB">
      <w:pPr>
        <w:pStyle w:val="BulletsL1"/>
        <w:spacing w:after="0" w:line="480" w:lineRule="auto"/>
        <w:rPr>
          <w:szCs w:val="24"/>
        </w:rPr>
      </w:pPr>
      <w:r w:rsidRPr="00E66D17">
        <w:rPr>
          <w:szCs w:val="24"/>
        </w:rPr>
        <w:t>the “amount of electric consumption (in megawatt hours) reduced by the project,”</w:t>
      </w:r>
    </w:p>
    <w:p w:rsidR="008A263A" w:rsidRPr="00E66D17" w:rsidRDefault="008A263A" w:rsidP="001E07CB">
      <w:pPr>
        <w:pStyle w:val="BulletsL1"/>
        <w:spacing w:after="0" w:line="480" w:lineRule="auto"/>
        <w:rPr>
          <w:szCs w:val="24"/>
        </w:rPr>
      </w:pPr>
      <w:r w:rsidRPr="00E66D17">
        <w:rPr>
          <w:szCs w:val="24"/>
        </w:rPr>
        <w:t>the “amount of sulfur dioxide daily emissions reduced by the project as compared to coal generation,”</w:t>
      </w:r>
    </w:p>
    <w:p w:rsidR="008A263A" w:rsidRPr="00E66D17" w:rsidRDefault="008A263A" w:rsidP="001E07CB">
      <w:pPr>
        <w:pStyle w:val="BulletsL1"/>
        <w:spacing w:after="0" w:line="480" w:lineRule="auto"/>
        <w:rPr>
          <w:szCs w:val="24"/>
        </w:rPr>
      </w:pPr>
      <w:r w:rsidRPr="00E66D17">
        <w:rPr>
          <w:szCs w:val="24"/>
        </w:rPr>
        <w:t>the “amount of the gross installed capacity of the project’s solar photovoltaic capacity measured in megawatts,” and</w:t>
      </w:r>
    </w:p>
    <w:p w:rsidR="008A263A" w:rsidRPr="00E66D17" w:rsidRDefault="008A263A" w:rsidP="001E07CB">
      <w:pPr>
        <w:pStyle w:val="BulletsL1"/>
        <w:spacing w:after="0" w:line="480" w:lineRule="auto"/>
        <w:rPr>
          <w:szCs w:val="24"/>
        </w:rPr>
      </w:pPr>
      <w:r w:rsidRPr="00E66D17">
        <w:rPr>
          <w:szCs w:val="24"/>
        </w:rPr>
        <w:t>the amount, “in megawatts, of the project’s fuel cell energy generation capacity, which includes the fuel cells’ generation of thermal and electrical energy used by the project.”</w:t>
      </w:r>
    </w:p>
    <w:p w:rsidR="008A263A" w:rsidRPr="00E66D17" w:rsidRDefault="008A263A" w:rsidP="007E1DD1">
      <w:pPr>
        <w:spacing w:line="480" w:lineRule="auto"/>
        <w:ind w:firstLine="720"/>
      </w:pPr>
      <w:r w:rsidRPr="00E66D17">
        <w:lastRenderedPageBreak/>
        <w:t>To support statements of expectations, developers were required to submit LEED Letter Templates, documentation demonstrating the design and construction of a LEED-certified building, and information regarding LEED Accredited Professionals working on the project.</w:t>
      </w:r>
    </w:p>
    <w:p w:rsidR="008A263A" w:rsidRPr="00E66D17" w:rsidRDefault="008A263A" w:rsidP="007E1DD1">
      <w:pPr>
        <w:spacing w:line="480" w:lineRule="auto"/>
        <w:ind w:firstLine="720"/>
      </w:pPr>
      <w:r w:rsidRPr="00E66D17">
        <w:t xml:space="preserve">According to the IRS Bulletin, the bond issuer was to maintain a </w:t>
      </w:r>
      <w:r w:rsidRPr="00684A99">
        <w:t>reserve account equal to one percent of the net proceeds,</w:t>
      </w:r>
      <w:r w:rsidRPr="00E66D17">
        <w:t xml:space="preserve"> which would be forfeited if the project failed to comply with the Green Bonds program’s requirements. </w:t>
      </w:r>
      <w:r w:rsidR="00816FC1" w:rsidRPr="00E66D17">
        <w:t xml:space="preserve"> </w:t>
      </w:r>
      <w:r w:rsidRPr="00E66D17">
        <w:t>For the Destiny USA project, the bonds totaled $238 million, so the IRS required that a reserve account contain $2.38 million plus interest.  If the IRS were to determine that the Destiny USA project failed to comply with the Green Bonds requirements, then “amounts in the reserve account, including all interest, will be paid to the United States Treasury.”</w:t>
      </w:r>
    </w:p>
    <w:p w:rsidR="008A263A" w:rsidRPr="00E66D17" w:rsidRDefault="008A263A" w:rsidP="006656B3">
      <w:pPr>
        <w:spacing w:line="480" w:lineRule="auto"/>
        <w:ind w:firstLine="720"/>
      </w:pPr>
      <w:r w:rsidRPr="00E66D17">
        <w:t xml:space="preserve">The IRS Bulletin also requires the bond issuer submit reports to the IRS on the qualifying projects </w:t>
      </w:r>
      <w:r w:rsidR="00846189">
        <w:t>forty-eight</w:t>
      </w:r>
      <w:r w:rsidR="00846189" w:rsidRPr="00E66D17">
        <w:t xml:space="preserve"> </w:t>
      </w:r>
      <w:r w:rsidRPr="00E66D17">
        <w:t xml:space="preserve">months after Green Bonds are issued. </w:t>
      </w:r>
      <w:r w:rsidR="00816FC1" w:rsidRPr="00E66D17">
        <w:t xml:space="preserve"> </w:t>
      </w:r>
      <w:r w:rsidRPr="00E66D17">
        <w:t>The reports must specify whether the project has complied or will comply with the Green Bonds requirements.</w:t>
      </w:r>
      <w:r w:rsidR="00846189">
        <w:t xml:space="preserve">  </w:t>
      </w:r>
      <w:r w:rsidRPr="00E66D17">
        <w:t>Since the Green Bonds were issued for the Destiny USA project in late February 2007, the bonds issuer -- the Syracuse Industrial Development Agency -- had to submit its report by the end of February 2011.</w:t>
      </w:r>
    </w:p>
    <w:p w:rsidR="008A263A" w:rsidRPr="00E66D17" w:rsidRDefault="008A263A" w:rsidP="0070305F">
      <w:pPr>
        <w:spacing w:line="480" w:lineRule="auto"/>
        <w:ind w:firstLine="720"/>
      </w:pPr>
      <w:r w:rsidRPr="00E66D17">
        <w:t xml:space="preserve">After qualifying for the Green Bonds program, the Destiny USA developer began construction in 2007.  By the summer of 2009, construction was reportedly 90 percent complete.  But problems were also simmering that summer. </w:t>
      </w:r>
      <w:r w:rsidR="00816FC1" w:rsidRPr="00E66D17">
        <w:t xml:space="preserve"> </w:t>
      </w:r>
      <w:r w:rsidRPr="00E66D17">
        <w:t xml:space="preserve">Citigroup temporarily pulled financing for the project due to concerns about delays, overruns and leasing.  Then, in February 2011, Rick Moriarty of the Syracuse Post-Dispatch, reported that the Destiny USA project scrapped many of the green building and renewable energy features that </w:t>
      </w:r>
      <w:r w:rsidRPr="00E66D17">
        <w:lastRenderedPageBreak/>
        <w:t>were originally promised to the federal government in exchange for Green Bonds financing:</w:t>
      </w:r>
      <w:r w:rsidR="001E07CB" w:rsidRPr="00E66D17">
        <w:t xml:space="preserve"> </w:t>
      </w:r>
      <w:r w:rsidRPr="00E66D17">
        <w:t>“There is no 45-megawatt electricity generating plant running on ‘</w:t>
      </w:r>
      <w:proofErr w:type="spellStart"/>
      <w:r w:rsidRPr="00E66D17">
        <w:t>biofuel</w:t>
      </w:r>
      <w:proofErr w:type="spellEnd"/>
      <w:r w:rsidRPr="00E66D17">
        <w:t xml:space="preserve">’ made from soybean oil and recycled cooking grease. </w:t>
      </w:r>
      <w:r w:rsidR="00816FC1" w:rsidRPr="00E66D17">
        <w:t xml:space="preserve"> </w:t>
      </w:r>
      <w:r w:rsidRPr="00E66D17">
        <w:t>If there were, it would be the largest such plant in the nation and consume more than one-third of the total U.S. biodiesel supply.</w:t>
      </w:r>
      <w:r w:rsidR="001E07CB" w:rsidRPr="00E66D17">
        <w:t xml:space="preserve">  </w:t>
      </w:r>
      <w:r w:rsidRPr="00E66D17">
        <w:t>Nor are there 290,000 square feet of solar panels on the mall’s roofs and other surfaces, enough to blanket six football fields.</w:t>
      </w:r>
      <w:r w:rsidR="001E07CB" w:rsidRPr="00E66D17">
        <w:t xml:space="preserve">  </w:t>
      </w:r>
      <w:proofErr w:type="gramStart"/>
      <w:r w:rsidRPr="00E66D17">
        <w:t>The fuel cells that were to make 7 megawatts of electricity, five times more than the nation’s largest existing commercial fuel-cell installation?</w:t>
      </w:r>
      <w:proofErr w:type="gramEnd"/>
      <w:r w:rsidR="001E07CB" w:rsidRPr="00E66D17">
        <w:t xml:space="preserve"> </w:t>
      </w:r>
      <w:r w:rsidRPr="00E66D17">
        <w:t xml:space="preserve"> </w:t>
      </w:r>
      <w:proofErr w:type="gramStart"/>
      <w:r w:rsidRPr="00E66D17">
        <w:t>Nowhere to be seen.”</w:t>
      </w:r>
      <w:proofErr w:type="gramEnd"/>
      <w:r w:rsidR="00CC2371">
        <w:rPr>
          <w:rStyle w:val="EndnoteReference"/>
        </w:rPr>
        <w:endnoteReference w:id="20"/>
      </w:r>
    </w:p>
    <w:p w:rsidR="008A263A" w:rsidRPr="00E66D17" w:rsidRDefault="008A263A" w:rsidP="00846189">
      <w:pPr>
        <w:spacing w:line="480" w:lineRule="auto"/>
        <w:ind w:firstLine="720"/>
      </w:pPr>
      <w:r w:rsidRPr="00E66D17">
        <w:t xml:space="preserve">In the Post-Dispatch article, Moriarty also disclosed details of a draft letter prepared for the IRS regarding compliance with the Green Bonds regulation. </w:t>
      </w:r>
      <w:r w:rsidR="00816FC1" w:rsidRPr="00E66D17">
        <w:t xml:space="preserve"> </w:t>
      </w:r>
      <w:r w:rsidRPr="00E66D17">
        <w:t>In the letter, the Agency and developer divulged that many of the green building and renewable energy features that were promised would not be included in the completed project.</w:t>
      </w:r>
      <w:ins w:id="9" w:author="Author" w:date="2012-11-26T21:08:00Z">
        <w:r w:rsidR="00846189">
          <w:t xml:space="preserve"> </w:t>
        </w:r>
      </w:ins>
      <w:r w:rsidRPr="00E66D17">
        <w:t xml:space="preserve">However, the Agency and developer argued that actual installation of renewable energy systems was not required. </w:t>
      </w:r>
      <w:r w:rsidR="00816FC1" w:rsidRPr="00E66D17">
        <w:t xml:space="preserve"> </w:t>
      </w:r>
      <w:r w:rsidRPr="00E66D17">
        <w:t xml:space="preserve">Instead, the letter claimed the developer was only required to make promises related to renewable energy and LEED certification in order to qualify for the bonds. </w:t>
      </w:r>
      <w:r w:rsidR="00816FC1" w:rsidRPr="00E66D17">
        <w:t xml:space="preserve"> </w:t>
      </w:r>
      <w:r w:rsidRPr="00E66D17">
        <w:t>They conclude that the financial benefits of the Green Bonds program and the forfeiture of the Reserve Account do not depend on actual achievement of the green building and renewable energy goals.</w:t>
      </w:r>
    </w:p>
    <w:p w:rsidR="008A263A" w:rsidRPr="00E66D17" w:rsidRDefault="008A263A" w:rsidP="00953D13">
      <w:pPr>
        <w:spacing w:line="480" w:lineRule="auto"/>
        <w:ind w:firstLine="720"/>
      </w:pPr>
      <w:r w:rsidRPr="00E66D17">
        <w:t>After receiving the letter, the IRS announced it would audit the Destiny USA project.  One year later, the IRS “notified the Syracuse Industrial Development Agency Thursday that it has closed its audit of the bonds ‘with no change to the position that interest received by the beneficial owners of the bonds is excludible from gross income’ under federal tax code.”</w:t>
      </w:r>
      <w:r w:rsidR="00CC2371">
        <w:rPr>
          <w:rStyle w:val="EndnoteReference"/>
        </w:rPr>
        <w:endnoteReference w:id="21"/>
      </w:r>
      <w:r w:rsidRPr="00E66D17">
        <w:t xml:space="preserve">  While the IRS ultimately ruled that it would not penalize the </w:t>
      </w:r>
      <w:r w:rsidRPr="00E66D17">
        <w:lastRenderedPageBreak/>
        <w:t>project, an adverse ruling would have had dire consequences for the parties involved with the project, including:</w:t>
      </w:r>
    </w:p>
    <w:p w:rsidR="008A263A" w:rsidRPr="00E66D17" w:rsidRDefault="008A263A" w:rsidP="00AA7D8D">
      <w:pPr>
        <w:pStyle w:val="ListParagraph"/>
        <w:numPr>
          <w:ilvl w:val="0"/>
          <w:numId w:val="13"/>
        </w:numPr>
        <w:spacing w:line="480" w:lineRule="auto"/>
      </w:pPr>
      <w:r w:rsidRPr="00E66D17">
        <w:t xml:space="preserve">Seizing the </w:t>
      </w:r>
      <w:r w:rsidRPr="006656B3">
        <w:t>Reserve Fund</w:t>
      </w:r>
      <w:r w:rsidRPr="00E66D17">
        <w:t xml:space="preserve"> of $2.38 million setup by the Destiny USA developer.</w:t>
      </w:r>
    </w:p>
    <w:p w:rsidR="008A263A" w:rsidRPr="00E66D17" w:rsidRDefault="008A263A" w:rsidP="00AA7D8D">
      <w:pPr>
        <w:pStyle w:val="ListParagraph"/>
        <w:numPr>
          <w:ilvl w:val="0"/>
          <w:numId w:val="13"/>
        </w:numPr>
        <w:spacing w:line="480" w:lineRule="auto"/>
      </w:pPr>
      <w:r w:rsidRPr="00E66D17">
        <w:t xml:space="preserve">Revoking the </w:t>
      </w:r>
      <w:r w:rsidRPr="006656B3">
        <w:t>tax-exempt status</w:t>
      </w:r>
      <w:r w:rsidRPr="00E66D17">
        <w:t xml:space="preserve"> of the investment received by the Destiny USA developer. </w:t>
      </w:r>
      <w:r w:rsidR="00816FC1" w:rsidRPr="00E66D17">
        <w:t xml:space="preserve"> </w:t>
      </w:r>
      <w:r w:rsidRPr="00E66D17">
        <w:t>The developer estimated the tax-free status amounted to a $120 million savings.</w:t>
      </w:r>
    </w:p>
    <w:p w:rsidR="008A263A" w:rsidRPr="00846189" w:rsidRDefault="008A263A" w:rsidP="00AA7D8D">
      <w:pPr>
        <w:pStyle w:val="ListParagraph"/>
        <w:numPr>
          <w:ilvl w:val="0"/>
          <w:numId w:val="13"/>
        </w:numPr>
        <w:spacing w:line="480" w:lineRule="auto"/>
      </w:pPr>
      <w:r w:rsidRPr="00E66D17">
        <w:t xml:space="preserve">Revoking the </w:t>
      </w:r>
      <w:r w:rsidRPr="006656B3">
        <w:t>tax-exempt status of the returns received by Green Bonds investors</w:t>
      </w:r>
      <w:r w:rsidRPr="00846189">
        <w:t>.</w:t>
      </w:r>
    </w:p>
    <w:p w:rsidR="008A263A" w:rsidRPr="00E66D17" w:rsidRDefault="008A263A" w:rsidP="00953D13">
      <w:pPr>
        <w:spacing w:line="480" w:lineRule="auto"/>
        <w:ind w:firstLine="720"/>
      </w:pPr>
      <w:r w:rsidRPr="00E66D17">
        <w:t xml:space="preserve">This last scenario could have resulted in messy green building litigation. </w:t>
      </w:r>
      <w:r w:rsidR="00816FC1" w:rsidRPr="00E66D17">
        <w:t xml:space="preserve"> </w:t>
      </w:r>
      <w:r w:rsidRPr="00E66D17">
        <w:t xml:space="preserve">The investors would likely have sued the bond issuer, the Syracuse Industrial Development Agency. </w:t>
      </w:r>
      <w:r w:rsidR="00816FC1" w:rsidRPr="00E66D17">
        <w:t xml:space="preserve"> </w:t>
      </w:r>
      <w:r w:rsidRPr="00E66D17">
        <w:t xml:space="preserve">The bond issuer presumably has insurance on the bonds. </w:t>
      </w:r>
      <w:r w:rsidR="00816FC1" w:rsidRPr="00E66D17">
        <w:t xml:space="preserve"> </w:t>
      </w:r>
      <w:r w:rsidRPr="00E66D17">
        <w:t xml:space="preserve">The insurer would have then turned around and sued the developer for its losses. </w:t>
      </w:r>
      <w:r w:rsidR="00816FC1" w:rsidRPr="00E66D17">
        <w:t xml:space="preserve"> </w:t>
      </w:r>
      <w:r w:rsidRPr="00E66D17">
        <w:t>The developer would have then likely blamed the design professionals and contractors.</w:t>
      </w:r>
    </w:p>
    <w:p w:rsidR="008A263A" w:rsidRPr="00E66D17" w:rsidRDefault="008A263A" w:rsidP="00953D13">
      <w:pPr>
        <w:spacing w:line="480" w:lineRule="auto"/>
        <w:ind w:firstLine="720"/>
      </w:pPr>
      <w:r w:rsidRPr="00E66D17">
        <w:t xml:space="preserve">In addition to messy litigation, the design professionals and contractors may have faced penalties </w:t>
      </w:r>
      <w:r w:rsidR="00846189">
        <w:t>if the</w:t>
      </w:r>
      <w:r w:rsidR="00846189" w:rsidRPr="00E66D17">
        <w:t xml:space="preserve"> </w:t>
      </w:r>
      <w:r w:rsidRPr="00E66D17">
        <w:t xml:space="preserve">project did not achieve LEED certification. </w:t>
      </w:r>
      <w:r w:rsidR="00816FC1" w:rsidRPr="00E66D17">
        <w:t xml:space="preserve"> </w:t>
      </w:r>
      <w:r w:rsidRPr="00E66D17">
        <w:t xml:space="preserve">In order to qualify for $238 million in Green Bonds that are now at issue, the Destiny USA developer had to state in its application that it created incentives and </w:t>
      </w:r>
      <w:r w:rsidRPr="006656B3">
        <w:t>penalties</w:t>
      </w:r>
      <w:r w:rsidRPr="00E66D17">
        <w:t xml:space="preserve"> for design professionals and contractors to obtain LEED certification:</w:t>
      </w:r>
    </w:p>
    <w:p w:rsidR="008A263A" w:rsidRPr="00E66D17" w:rsidRDefault="008A263A" w:rsidP="00AE6E6C">
      <w:pPr>
        <w:ind w:left="720" w:right="720"/>
      </w:pPr>
      <w:r w:rsidRPr="00E66D17">
        <w:t xml:space="preserve">The application must include . . . information on financial incentives and penalties that will be included in the design, construction, engineering and other building contracts and subcontracts to tie a part of the contractors’ and subcontractors’ compensation to their level of success in designing and constructing LEED-certified, </w:t>
      </w:r>
      <w:r w:rsidR="00AE6E6C">
        <w:t>sustainably-designed buildings.</w:t>
      </w:r>
    </w:p>
    <w:p w:rsidR="00846189" w:rsidRDefault="00846189" w:rsidP="00AE6E6C">
      <w:pPr>
        <w:spacing w:line="480" w:lineRule="auto"/>
      </w:pPr>
    </w:p>
    <w:p w:rsidR="001E07CB" w:rsidRPr="00E66D17" w:rsidRDefault="00846189" w:rsidP="00AE6E6C">
      <w:pPr>
        <w:spacing w:line="480" w:lineRule="auto"/>
      </w:pPr>
      <w:r>
        <w:t xml:space="preserve">While the project eventually received LEED Gold certification, </w:t>
      </w:r>
      <w:r w:rsidR="008A263A" w:rsidRPr="00E66D17">
        <w:t xml:space="preserve">the design professionals and contractors </w:t>
      </w:r>
      <w:r>
        <w:t>could</w:t>
      </w:r>
      <w:r w:rsidRPr="00E66D17">
        <w:t xml:space="preserve"> </w:t>
      </w:r>
      <w:r>
        <w:t>have also faced</w:t>
      </w:r>
      <w:r w:rsidRPr="00E66D17">
        <w:t xml:space="preserve"> </w:t>
      </w:r>
      <w:r w:rsidR="008A263A" w:rsidRPr="00E66D17">
        <w:t xml:space="preserve">penalties </w:t>
      </w:r>
      <w:r>
        <w:t>if</w:t>
      </w:r>
      <w:r w:rsidRPr="00E66D17">
        <w:t xml:space="preserve"> </w:t>
      </w:r>
      <w:r w:rsidR="008A263A" w:rsidRPr="00E66D17">
        <w:t xml:space="preserve">the owner </w:t>
      </w:r>
      <w:r>
        <w:t xml:space="preserve">ultimately </w:t>
      </w:r>
      <w:r w:rsidR="008A263A" w:rsidRPr="00E66D17">
        <w:t>made decisions that negatively impacted the project’s ability to obtain LEED certification.</w:t>
      </w:r>
    </w:p>
    <w:p w:rsidR="008A263A" w:rsidRPr="00E66D17" w:rsidRDefault="00AE6E6C" w:rsidP="00FE5D21">
      <w:pPr>
        <w:spacing w:after="240" w:line="480" w:lineRule="auto"/>
        <w:ind w:firstLine="720"/>
      </w:pPr>
      <w:r>
        <w:lastRenderedPageBreak/>
        <w:t>This case raises a good practice point: w</w:t>
      </w:r>
      <w:r w:rsidR="008A263A" w:rsidRPr="00E66D17">
        <w:t xml:space="preserve">hen negotiating a design or construction contract, it is imperative to negotiate fair terms related to green building certification. </w:t>
      </w:r>
      <w:r w:rsidR="00816FC1" w:rsidRPr="00E66D17">
        <w:t xml:space="preserve"> </w:t>
      </w:r>
      <w:r w:rsidR="008A263A" w:rsidRPr="00E66D17">
        <w:t>Otherwise, you may face stiff penalties because of decisions made by the owner that impeded LEED certification.</w:t>
      </w:r>
    </w:p>
    <w:p w:rsidR="008A263A" w:rsidRPr="00E66D17" w:rsidRDefault="008A263A" w:rsidP="008A263A">
      <w:pPr>
        <w:pStyle w:val="OutlineInL2"/>
        <w:rPr>
          <w:sz w:val="24"/>
          <w:szCs w:val="24"/>
        </w:rPr>
      </w:pPr>
      <w:r w:rsidRPr="00E66D17">
        <w:rPr>
          <w:sz w:val="24"/>
          <w:szCs w:val="24"/>
        </w:rPr>
        <w:t>Green Defects</w:t>
      </w:r>
    </w:p>
    <w:p w:rsidR="008A263A" w:rsidRPr="00E66D17" w:rsidRDefault="008A263A" w:rsidP="008A263A">
      <w:pPr>
        <w:pStyle w:val="OutlineInL3"/>
        <w:rPr>
          <w:sz w:val="24"/>
          <w:szCs w:val="24"/>
        </w:rPr>
      </w:pPr>
      <w:r w:rsidRPr="00E66D17">
        <w:rPr>
          <w:sz w:val="24"/>
          <w:szCs w:val="24"/>
        </w:rPr>
        <w:t>Materials - Chesapeake Bay</w:t>
      </w:r>
    </w:p>
    <w:p w:rsidR="008A263A" w:rsidRPr="00E66D17" w:rsidRDefault="008A263A" w:rsidP="009961CB">
      <w:pPr>
        <w:pStyle w:val="NormalWeb"/>
        <w:spacing w:line="480" w:lineRule="auto"/>
        <w:ind w:firstLine="720"/>
        <w:rPr>
          <w:rFonts w:ascii="Times New Roman" w:hAnsi="Times New Roman"/>
          <w:sz w:val="24"/>
          <w:szCs w:val="24"/>
        </w:rPr>
      </w:pPr>
      <w:r w:rsidRPr="006656B3">
        <w:rPr>
          <w:rStyle w:val="Emphasis"/>
          <w:rFonts w:ascii="Times New Roman" w:hAnsi="Times New Roman"/>
          <w:sz w:val="24"/>
          <w:szCs w:val="24"/>
        </w:rPr>
        <w:t xml:space="preserve">The Chesapeake Bay Foundation, Inc., </w:t>
      </w:r>
      <w:proofErr w:type="gramStart"/>
      <w:r w:rsidRPr="006656B3">
        <w:rPr>
          <w:rStyle w:val="Emphasis"/>
          <w:rFonts w:ascii="Times New Roman" w:hAnsi="Times New Roman"/>
          <w:sz w:val="24"/>
          <w:szCs w:val="24"/>
        </w:rPr>
        <w:t>et</w:t>
      </w:r>
      <w:proofErr w:type="gramEnd"/>
      <w:r w:rsidRPr="006656B3">
        <w:rPr>
          <w:rStyle w:val="Emphasis"/>
          <w:rFonts w:ascii="Times New Roman" w:hAnsi="Times New Roman"/>
          <w:sz w:val="24"/>
          <w:szCs w:val="24"/>
        </w:rPr>
        <w:t>. al. v. Weyerhaeuser Company</w:t>
      </w:r>
      <w:r w:rsidR="00CC2371" w:rsidRPr="006656B3">
        <w:rPr>
          <w:rStyle w:val="EndnoteReference"/>
          <w:rFonts w:ascii="Times New Roman" w:hAnsi="Times New Roman"/>
          <w:i/>
          <w:iCs/>
          <w:sz w:val="24"/>
          <w:szCs w:val="24"/>
        </w:rPr>
        <w:endnoteReference w:id="22"/>
      </w:r>
      <w:r w:rsidRPr="006656B3">
        <w:rPr>
          <w:rFonts w:ascii="Times New Roman" w:hAnsi="Times New Roman"/>
          <w:sz w:val="24"/>
          <w:szCs w:val="24"/>
        </w:rPr>
        <w:t xml:space="preserve"> case</w:t>
      </w:r>
      <w:r w:rsidRPr="00E66D17">
        <w:rPr>
          <w:rFonts w:ascii="Times New Roman" w:hAnsi="Times New Roman"/>
          <w:sz w:val="24"/>
          <w:szCs w:val="24"/>
        </w:rPr>
        <w:t xml:space="preserve"> involves the first project to obtain LEED Platinum certification, the Chesapeake Bay Foundation's ("Foundation") Philip Merrill Environmental Center.  The Foundation contracted with the architecture firm </w:t>
      </w:r>
      <w:proofErr w:type="spellStart"/>
      <w:r w:rsidRPr="00E66D17">
        <w:rPr>
          <w:rFonts w:ascii="Times New Roman" w:hAnsi="Times New Roman"/>
          <w:sz w:val="24"/>
          <w:szCs w:val="24"/>
        </w:rPr>
        <w:t>SmithGroup</w:t>
      </w:r>
      <w:proofErr w:type="spellEnd"/>
      <w:r w:rsidRPr="00E66D17">
        <w:rPr>
          <w:rFonts w:ascii="Times New Roman" w:hAnsi="Times New Roman"/>
          <w:sz w:val="24"/>
          <w:szCs w:val="24"/>
        </w:rPr>
        <w:t xml:space="preserve"> to design the project in 1998 and Clark Construction Group to build the project in 1999.</w:t>
      </w:r>
    </w:p>
    <w:p w:rsidR="008A263A" w:rsidRPr="00E66D17" w:rsidRDefault="008A263A" w:rsidP="009961CB">
      <w:pPr>
        <w:pStyle w:val="NormalWeb"/>
        <w:spacing w:line="480" w:lineRule="auto"/>
        <w:ind w:firstLine="720"/>
        <w:rPr>
          <w:rFonts w:ascii="Times New Roman" w:hAnsi="Times New Roman"/>
          <w:sz w:val="24"/>
          <w:szCs w:val="24"/>
        </w:rPr>
      </w:pPr>
      <w:r w:rsidRPr="00E66D17">
        <w:rPr>
          <w:rFonts w:ascii="Times New Roman" w:hAnsi="Times New Roman"/>
          <w:sz w:val="24"/>
          <w:szCs w:val="24"/>
        </w:rPr>
        <w:t>Because of its environmental mission, the Foundation wanted the project to incorporate "recycled and environmentally-friendly construction products</w:t>
      </w:r>
      <w:r w:rsidR="00A47C63" w:rsidRPr="00E66D17">
        <w:rPr>
          <w:rFonts w:ascii="Times New Roman" w:hAnsi="Times New Roman"/>
          <w:sz w:val="24"/>
          <w:szCs w:val="24"/>
        </w:rPr>
        <w:t xml:space="preserve"> </w:t>
      </w:r>
      <w:r w:rsidRPr="00E66D17">
        <w:rPr>
          <w:rFonts w:ascii="Times New Roman" w:hAnsi="Times New Roman"/>
          <w:sz w:val="24"/>
          <w:szCs w:val="24"/>
        </w:rPr>
        <w:t xml:space="preserve">. . </w:t>
      </w:r>
      <w:proofErr w:type="gramStart"/>
      <w:r w:rsidRPr="00E66D17">
        <w:rPr>
          <w:rFonts w:ascii="Times New Roman" w:hAnsi="Times New Roman"/>
          <w:sz w:val="24"/>
          <w:szCs w:val="24"/>
        </w:rPr>
        <w:t>. "</w:t>
      </w:r>
      <w:proofErr w:type="gramEnd"/>
      <w:r w:rsidRPr="00E66D17">
        <w:rPr>
          <w:rFonts w:ascii="Times New Roman" w:hAnsi="Times New Roman"/>
          <w:sz w:val="24"/>
          <w:szCs w:val="24"/>
        </w:rPr>
        <w:t xml:space="preserve">  The design also included a roof truss system and various columns and beams that were </w:t>
      </w:r>
      <w:r w:rsidRPr="006656B3">
        <w:t>exposed to the weather</w:t>
      </w:r>
      <w:r w:rsidRPr="00E66D17">
        <w:rPr>
          <w:rFonts w:ascii="Times New Roman" w:hAnsi="Times New Roman"/>
          <w:sz w:val="24"/>
          <w:szCs w:val="24"/>
        </w:rPr>
        <w:t xml:space="preserve">.  The contract documents permitted the use of Parallel Strand Lumber -- or </w:t>
      </w:r>
      <w:proofErr w:type="spellStart"/>
      <w:r w:rsidRPr="00E66D17">
        <w:rPr>
          <w:rFonts w:ascii="Times New Roman" w:hAnsi="Times New Roman"/>
          <w:sz w:val="24"/>
          <w:szCs w:val="24"/>
        </w:rPr>
        <w:t>Parallams</w:t>
      </w:r>
      <w:proofErr w:type="spellEnd"/>
      <w:r w:rsidRPr="00E66D17">
        <w:rPr>
          <w:rFonts w:ascii="Times New Roman" w:hAnsi="Times New Roman"/>
          <w:sz w:val="24"/>
          <w:szCs w:val="24"/>
        </w:rPr>
        <w:t xml:space="preserve"> -- for the roof truss system, columns and beams.  According to the Foundation's website, </w:t>
      </w:r>
      <w:proofErr w:type="spellStart"/>
      <w:r w:rsidRPr="006656B3">
        <w:rPr>
          <w:sz w:val="24"/>
          <w:szCs w:val="24"/>
        </w:rPr>
        <w:t>Parallams</w:t>
      </w:r>
      <w:proofErr w:type="spellEnd"/>
      <w:r w:rsidRPr="006656B3">
        <w:rPr>
          <w:sz w:val="24"/>
          <w:szCs w:val="24"/>
        </w:rPr>
        <w:t xml:space="preserve"> are green</w:t>
      </w:r>
      <w:r w:rsidRPr="00E66D17">
        <w:rPr>
          <w:rFonts w:ascii="Times New Roman" w:hAnsi="Times New Roman"/>
          <w:sz w:val="24"/>
          <w:szCs w:val="24"/>
        </w:rPr>
        <w:t xml:space="preserve"> because they are produced from fast-growth trees.</w:t>
      </w:r>
    </w:p>
    <w:p w:rsidR="008A263A" w:rsidRPr="00E66D17" w:rsidRDefault="008A263A" w:rsidP="009961CB">
      <w:pPr>
        <w:pStyle w:val="NormalWeb"/>
        <w:spacing w:line="480" w:lineRule="auto"/>
        <w:ind w:firstLine="720"/>
        <w:rPr>
          <w:rFonts w:ascii="Times New Roman" w:hAnsi="Times New Roman"/>
          <w:sz w:val="24"/>
          <w:szCs w:val="24"/>
        </w:rPr>
      </w:pPr>
      <w:r w:rsidRPr="00E66D17">
        <w:rPr>
          <w:rFonts w:ascii="Times New Roman" w:hAnsi="Times New Roman"/>
          <w:sz w:val="24"/>
          <w:szCs w:val="24"/>
        </w:rPr>
        <w:t xml:space="preserve">In 2000, Clark contracted with </w:t>
      </w:r>
      <w:proofErr w:type="spellStart"/>
      <w:r w:rsidRPr="00E66D17">
        <w:rPr>
          <w:rFonts w:ascii="Times New Roman" w:hAnsi="Times New Roman"/>
          <w:sz w:val="24"/>
          <w:szCs w:val="24"/>
        </w:rPr>
        <w:t>Trus</w:t>
      </w:r>
      <w:proofErr w:type="spellEnd"/>
      <w:r w:rsidRPr="00E66D17">
        <w:rPr>
          <w:rFonts w:ascii="Times New Roman" w:hAnsi="Times New Roman"/>
          <w:sz w:val="24"/>
          <w:szCs w:val="24"/>
        </w:rPr>
        <w:t xml:space="preserve"> Joist MacMillan, a subsidiary of Weyerhaeuser Company, to supply the </w:t>
      </w:r>
      <w:proofErr w:type="spellStart"/>
      <w:r w:rsidRPr="00E66D17">
        <w:rPr>
          <w:rFonts w:ascii="Times New Roman" w:hAnsi="Times New Roman"/>
          <w:sz w:val="24"/>
          <w:szCs w:val="24"/>
        </w:rPr>
        <w:t>Parallams</w:t>
      </w:r>
      <w:proofErr w:type="spellEnd"/>
      <w:r w:rsidRPr="00E66D17">
        <w:rPr>
          <w:rFonts w:ascii="Times New Roman" w:hAnsi="Times New Roman"/>
          <w:sz w:val="24"/>
          <w:szCs w:val="24"/>
        </w:rPr>
        <w:t xml:space="preserve">. </w:t>
      </w:r>
      <w:r w:rsidR="00A47C63" w:rsidRPr="00E66D17">
        <w:rPr>
          <w:rFonts w:ascii="Times New Roman" w:hAnsi="Times New Roman"/>
          <w:sz w:val="24"/>
          <w:szCs w:val="24"/>
        </w:rPr>
        <w:t xml:space="preserve"> </w:t>
      </w:r>
      <w:r w:rsidRPr="00E66D17">
        <w:rPr>
          <w:rFonts w:ascii="Times New Roman" w:hAnsi="Times New Roman"/>
          <w:sz w:val="24"/>
          <w:szCs w:val="24"/>
        </w:rPr>
        <w:t xml:space="preserve">Weyerhaeuser delivered </w:t>
      </w:r>
      <w:proofErr w:type="spellStart"/>
      <w:r w:rsidRPr="00E66D17">
        <w:rPr>
          <w:rFonts w:ascii="Times New Roman" w:hAnsi="Times New Roman"/>
          <w:sz w:val="24"/>
          <w:szCs w:val="24"/>
        </w:rPr>
        <w:t>parallams</w:t>
      </w:r>
      <w:proofErr w:type="spellEnd"/>
      <w:r w:rsidRPr="00E66D17">
        <w:rPr>
          <w:rFonts w:ascii="Times New Roman" w:hAnsi="Times New Roman"/>
          <w:sz w:val="24"/>
          <w:szCs w:val="24"/>
        </w:rPr>
        <w:t xml:space="preserve"> that had</w:t>
      </w:r>
      <w:r w:rsidR="00651651">
        <w:rPr>
          <w:rFonts w:ascii="Times New Roman" w:hAnsi="Times New Roman"/>
          <w:sz w:val="24"/>
          <w:szCs w:val="24"/>
        </w:rPr>
        <w:t xml:space="preserve"> allegedly</w:t>
      </w:r>
      <w:r w:rsidRPr="00E66D17">
        <w:rPr>
          <w:rFonts w:ascii="Times New Roman" w:hAnsi="Times New Roman"/>
          <w:sz w:val="24"/>
          <w:szCs w:val="24"/>
        </w:rPr>
        <w:t xml:space="preserve"> been treated with </w:t>
      </w:r>
      <w:proofErr w:type="spellStart"/>
      <w:r w:rsidRPr="00E66D17">
        <w:rPr>
          <w:rFonts w:ascii="Times New Roman" w:hAnsi="Times New Roman"/>
          <w:sz w:val="24"/>
          <w:szCs w:val="24"/>
        </w:rPr>
        <w:t>PolyClear</w:t>
      </w:r>
      <w:proofErr w:type="spellEnd"/>
      <w:r w:rsidRPr="00E66D17">
        <w:rPr>
          <w:rFonts w:ascii="Times New Roman" w:hAnsi="Times New Roman"/>
          <w:sz w:val="24"/>
          <w:szCs w:val="24"/>
        </w:rPr>
        <w:t xml:space="preserve"> 2000, after </w:t>
      </w:r>
      <w:r w:rsidR="00651651">
        <w:rPr>
          <w:rFonts w:ascii="Times New Roman" w:hAnsi="Times New Roman"/>
          <w:sz w:val="24"/>
          <w:szCs w:val="24"/>
        </w:rPr>
        <w:t>purportedly</w:t>
      </w:r>
      <w:r w:rsidR="00651651" w:rsidRPr="00E66D17">
        <w:rPr>
          <w:rFonts w:ascii="Times New Roman" w:hAnsi="Times New Roman"/>
          <w:sz w:val="24"/>
          <w:szCs w:val="24"/>
        </w:rPr>
        <w:t xml:space="preserve"> </w:t>
      </w:r>
      <w:r w:rsidRPr="00E66D17">
        <w:rPr>
          <w:rFonts w:ascii="Times New Roman" w:hAnsi="Times New Roman"/>
          <w:sz w:val="24"/>
          <w:szCs w:val="24"/>
        </w:rPr>
        <w:t xml:space="preserve">assuring </w:t>
      </w:r>
      <w:proofErr w:type="spellStart"/>
      <w:r w:rsidRPr="00E66D17">
        <w:rPr>
          <w:rFonts w:ascii="Times New Roman" w:hAnsi="Times New Roman"/>
          <w:sz w:val="24"/>
          <w:szCs w:val="24"/>
        </w:rPr>
        <w:t>SmithGroup</w:t>
      </w:r>
      <w:proofErr w:type="spellEnd"/>
      <w:r w:rsidRPr="00E66D17">
        <w:rPr>
          <w:rFonts w:ascii="Times New Roman" w:hAnsi="Times New Roman"/>
          <w:sz w:val="24"/>
          <w:szCs w:val="24"/>
        </w:rPr>
        <w:t xml:space="preserve"> that the treatment was suitable for exposed building components.  The </w:t>
      </w:r>
      <w:r w:rsidRPr="00E66D17">
        <w:rPr>
          <w:rFonts w:ascii="Times New Roman" w:hAnsi="Times New Roman"/>
          <w:sz w:val="24"/>
          <w:szCs w:val="24"/>
        </w:rPr>
        <w:lastRenderedPageBreak/>
        <w:t xml:space="preserve">Plaintiffs claim Weyerhaeuser never received approval to use </w:t>
      </w:r>
      <w:proofErr w:type="spellStart"/>
      <w:r w:rsidRPr="00E66D17">
        <w:rPr>
          <w:rFonts w:ascii="Times New Roman" w:hAnsi="Times New Roman"/>
          <w:sz w:val="24"/>
          <w:szCs w:val="24"/>
        </w:rPr>
        <w:t>PolyClear</w:t>
      </w:r>
      <w:proofErr w:type="spellEnd"/>
      <w:r w:rsidRPr="00E66D17">
        <w:rPr>
          <w:rFonts w:ascii="Times New Roman" w:hAnsi="Times New Roman"/>
          <w:sz w:val="24"/>
          <w:szCs w:val="24"/>
        </w:rPr>
        <w:t xml:space="preserve"> 2000.  Construction was substantially complete December 7, 2000.  Shortly after completion, water intrusion was identified at various portions of the project.  Throughout 2003, various modifications were made, including adding a sealant to the </w:t>
      </w:r>
      <w:proofErr w:type="spellStart"/>
      <w:r w:rsidR="00651651" w:rsidRPr="00E66D17">
        <w:rPr>
          <w:rFonts w:ascii="Times New Roman" w:hAnsi="Times New Roman"/>
          <w:sz w:val="24"/>
          <w:szCs w:val="24"/>
        </w:rPr>
        <w:t>Parallam</w:t>
      </w:r>
      <w:proofErr w:type="spellEnd"/>
      <w:r w:rsidR="00651651" w:rsidRPr="00E66D17">
        <w:rPr>
          <w:rFonts w:ascii="Times New Roman" w:hAnsi="Times New Roman"/>
          <w:sz w:val="24"/>
          <w:szCs w:val="24"/>
        </w:rPr>
        <w:t xml:space="preserve"> that</w:t>
      </w:r>
      <w:r w:rsidRPr="00E66D17">
        <w:rPr>
          <w:rFonts w:ascii="Times New Roman" w:hAnsi="Times New Roman"/>
          <w:sz w:val="24"/>
          <w:szCs w:val="24"/>
        </w:rPr>
        <w:t xml:space="preserve"> temporarily resolved the leakage.</w:t>
      </w:r>
    </w:p>
    <w:p w:rsidR="008A263A" w:rsidRPr="00E66D17" w:rsidRDefault="008A263A" w:rsidP="00D51FE9">
      <w:pPr>
        <w:pStyle w:val="NormalWeb"/>
        <w:spacing w:line="480" w:lineRule="auto"/>
        <w:ind w:firstLine="720"/>
        <w:rPr>
          <w:rFonts w:ascii="Times New Roman" w:hAnsi="Times New Roman"/>
          <w:sz w:val="24"/>
          <w:szCs w:val="24"/>
        </w:rPr>
      </w:pPr>
      <w:r w:rsidRPr="00E66D17">
        <w:rPr>
          <w:rFonts w:ascii="Times New Roman" w:hAnsi="Times New Roman"/>
          <w:sz w:val="24"/>
          <w:szCs w:val="24"/>
        </w:rPr>
        <w:t xml:space="preserve">In 2009, the Foundation performed an inspection and observed deterioration of weather-exposed </w:t>
      </w:r>
      <w:proofErr w:type="spellStart"/>
      <w:r w:rsidRPr="00E66D17">
        <w:rPr>
          <w:rFonts w:ascii="Times New Roman" w:hAnsi="Times New Roman"/>
          <w:sz w:val="24"/>
          <w:szCs w:val="24"/>
        </w:rPr>
        <w:t>Parallams</w:t>
      </w:r>
      <w:proofErr w:type="spellEnd"/>
      <w:r w:rsidRPr="00E66D17">
        <w:rPr>
          <w:rFonts w:ascii="Times New Roman" w:hAnsi="Times New Roman"/>
          <w:sz w:val="24"/>
          <w:szCs w:val="24"/>
        </w:rPr>
        <w:t xml:space="preserve">, including widespread rot.  A subsequent expert report asserted that "the </w:t>
      </w:r>
      <w:proofErr w:type="spellStart"/>
      <w:r w:rsidRPr="00E66D17">
        <w:rPr>
          <w:rFonts w:ascii="Times New Roman" w:hAnsi="Times New Roman"/>
          <w:sz w:val="24"/>
          <w:szCs w:val="24"/>
        </w:rPr>
        <w:t>Parallams</w:t>
      </w:r>
      <w:proofErr w:type="spellEnd"/>
      <w:r w:rsidRPr="00E66D17">
        <w:rPr>
          <w:rFonts w:ascii="Times New Roman" w:hAnsi="Times New Roman"/>
          <w:sz w:val="24"/>
          <w:szCs w:val="24"/>
        </w:rPr>
        <w:t xml:space="preserve"> had not been treated to the levels prescribed by the contract documents or else the preservative had deteriorated because it was unsuitable for the application."  </w:t>
      </w:r>
      <w:r w:rsidR="002967CF" w:rsidRPr="00E66D17">
        <w:rPr>
          <w:rFonts w:ascii="Times New Roman" w:hAnsi="Times New Roman"/>
          <w:sz w:val="24"/>
          <w:szCs w:val="24"/>
        </w:rPr>
        <w:t xml:space="preserve">The </w:t>
      </w:r>
      <w:r w:rsidR="002967CF">
        <w:rPr>
          <w:rFonts w:ascii="Times New Roman" w:hAnsi="Times New Roman"/>
          <w:sz w:val="24"/>
          <w:szCs w:val="24"/>
        </w:rPr>
        <w:t xml:space="preserve">Foundation had made demands for the </w:t>
      </w:r>
      <w:r w:rsidR="002967CF" w:rsidRPr="006656B3">
        <w:rPr>
          <w:rFonts w:ascii="Times New Roman" w:hAnsi="Times New Roman"/>
          <w:sz w:val="24"/>
          <w:szCs w:val="24"/>
        </w:rPr>
        <w:t>removal and replacement</w:t>
      </w:r>
      <w:r w:rsidR="002967CF">
        <w:rPr>
          <w:rFonts w:ascii="Times New Roman" w:hAnsi="Times New Roman"/>
          <w:sz w:val="24"/>
          <w:szCs w:val="24"/>
        </w:rPr>
        <w:t xml:space="preserve"> of all exposed </w:t>
      </w:r>
      <w:proofErr w:type="spellStart"/>
      <w:r w:rsidR="002967CF">
        <w:rPr>
          <w:rFonts w:ascii="Times New Roman" w:hAnsi="Times New Roman"/>
          <w:sz w:val="24"/>
          <w:szCs w:val="24"/>
        </w:rPr>
        <w:t>Parallam</w:t>
      </w:r>
      <w:proofErr w:type="spellEnd"/>
      <w:r w:rsidR="002967CF">
        <w:rPr>
          <w:rFonts w:ascii="Times New Roman" w:hAnsi="Times New Roman"/>
          <w:sz w:val="24"/>
          <w:szCs w:val="24"/>
        </w:rPr>
        <w:t xml:space="preserve"> members and reimbursement for </w:t>
      </w:r>
      <w:r w:rsidR="002967CF" w:rsidRPr="006656B3">
        <w:rPr>
          <w:rFonts w:ascii="Times New Roman" w:hAnsi="Times New Roman"/>
          <w:sz w:val="24"/>
          <w:szCs w:val="24"/>
        </w:rPr>
        <w:t>lost revenue</w:t>
      </w:r>
      <w:r w:rsidR="002967CF">
        <w:rPr>
          <w:rFonts w:ascii="Times New Roman" w:hAnsi="Times New Roman"/>
          <w:sz w:val="24"/>
          <w:szCs w:val="24"/>
        </w:rPr>
        <w:t xml:space="preserve"> during the repair period.  </w:t>
      </w:r>
      <w:r w:rsidRPr="00E66D17">
        <w:rPr>
          <w:rFonts w:ascii="Times New Roman" w:hAnsi="Times New Roman"/>
          <w:sz w:val="24"/>
          <w:szCs w:val="24"/>
        </w:rPr>
        <w:t xml:space="preserve">The Foundation, </w:t>
      </w:r>
      <w:proofErr w:type="spellStart"/>
      <w:r w:rsidRPr="00E66D17">
        <w:rPr>
          <w:rFonts w:ascii="Times New Roman" w:hAnsi="Times New Roman"/>
          <w:sz w:val="24"/>
          <w:szCs w:val="24"/>
        </w:rPr>
        <w:t>SmithGroup</w:t>
      </w:r>
      <w:proofErr w:type="spellEnd"/>
      <w:r w:rsidRPr="00E66D17">
        <w:rPr>
          <w:rFonts w:ascii="Times New Roman" w:hAnsi="Times New Roman"/>
          <w:sz w:val="24"/>
          <w:szCs w:val="24"/>
        </w:rPr>
        <w:t xml:space="preserve"> and Clark subsequently entered into an agreement to remediate the project and to pursue litigation against Weyerhaeuser.</w:t>
      </w:r>
    </w:p>
    <w:p w:rsidR="008A263A" w:rsidRPr="00E66D17" w:rsidRDefault="008A263A" w:rsidP="001E07CB">
      <w:pPr>
        <w:pStyle w:val="NormalWeb"/>
        <w:spacing w:after="0" w:afterAutospacing="0" w:line="480" w:lineRule="auto"/>
        <w:ind w:firstLine="720"/>
        <w:rPr>
          <w:rFonts w:ascii="Times New Roman" w:hAnsi="Times New Roman"/>
          <w:sz w:val="24"/>
          <w:szCs w:val="24"/>
        </w:rPr>
      </w:pPr>
      <w:r w:rsidRPr="00E66D17">
        <w:rPr>
          <w:rFonts w:ascii="Times New Roman" w:hAnsi="Times New Roman"/>
          <w:sz w:val="24"/>
          <w:szCs w:val="24"/>
        </w:rPr>
        <w:t xml:space="preserve">According to the lawsuit filed by the Foundation, </w:t>
      </w:r>
      <w:proofErr w:type="spellStart"/>
      <w:r w:rsidRPr="00E66D17">
        <w:rPr>
          <w:rFonts w:ascii="Times New Roman" w:hAnsi="Times New Roman"/>
          <w:sz w:val="24"/>
          <w:szCs w:val="24"/>
        </w:rPr>
        <w:t>SmithGroup</w:t>
      </w:r>
      <w:proofErr w:type="spellEnd"/>
      <w:r w:rsidRPr="00E66D17">
        <w:rPr>
          <w:rFonts w:ascii="Times New Roman" w:hAnsi="Times New Roman"/>
          <w:sz w:val="24"/>
          <w:szCs w:val="24"/>
        </w:rPr>
        <w:t xml:space="preserve"> and Clark</w:t>
      </w:r>
      <w:r w:rsidR="002967CF">
        <w:rPr>
          <w:rFonts w:ascii="Times New Roman" w:hAnsi="Times New Roman"/>
          <w:sz w:val="24"/>
          <w:szCs w:val="24"/>
        </w:rPr>
        <w:t xml:space="preserve"> (collectively the “Plaintiffs”)</w:t>
      </w:r>
      <w:r w:rsidRPr="00E66D17">
        <w:rPr>
          <w:rFonts w:ascii="Times New Roman" w:hAnsi="Times New Roman"/>
          <w:sz w:val="24"/>
          <w:szCs w:val="24"/>
        </w:rPr>
        <w:t>, Weyerhaeuser provided "defective, inferior and or unsuitable building products" for the Foundation's project.  The lawsuit goes on to allege five causes of action:</w:t>
      </w:r>
    </w:p>
    <w:p w:rsidR="008A263A" w:rsidRPr="00E66D17" w:rsidRDefault="008A263A" w:rsidP="004755BA">
      <w:pPr>
        <w:pStyle w:val="BulletsL1"/>
        <w:rPr>
          <w:szCs w:val="24"/>
        </w:rPr>
      </w:pPr>
      <w:r w:rsidRPr="00E66D17">
        <w:rPr>
          <w:szCs w:val="24"/>
        </w:rPr>
        <w:t>Breach of contract</w:t>
      </w:r>
    </w:p>
    <w:p w:rsidR="008A263A" w:rsidRPr="00E66D17" w:rsidRDefault="008A263A" w:rsidP="004755BA">
      <w:pPr>
        <w:pStyle w:val="BulletsL1"/>
        <w:rPr>
          <w:szCs w:val="24"/>
        </w:rPr>
      </w:pPr>
      <w:r w:rsidRPr="00E66D17">
        <w:rPr>
          <w:szCs w:val="24"/>
        </w:rPr>
        <w:t>Common law indemnity</w:t>
      </w:r>
    </w:p>
    <w:p w:rsidR="008A263A" w:rsidRPr="00E66D17" w:rsidRDefault="008A263A" w:rsidP="004755BA">
      <w:pPr>
        <w:pStyle w:val="BulletsL1"/>
        <w:rPr>
          <w:szCs w:val="24"/>
        </w:rPr>
      </w:pPr>
      <w:r w:rsidRPr="00E66D17">
        <w:rPr>
          <w:szCs w:val="24"/>
        </w:rPr>
        <w:t>Contribution</w:t>
      </w:r>
    </w:p>
    <w:p w:rsidR="008A263A" w:rsidRPr="00E66D17" w:rsidRDefault="008A263A" w:rsidP="004755BA">
      <w:pPr>
        <w:pStyle w:val="BulletsL1"/>
        <w:rPr>
          <w:szCs w:val="24"/>
        </w:rPr>
      </w:pPr>
      <w:r w:rsidRPr="00E66D17">
        <w:rPr>
          <w:szCs w:val="24"/>
        </w:rPr>
        <w:t>Negligent Misrepresentation; and</w:t>
      </w:r>
    </w:p>
    <w:p w:rsidR="008A263A" w:rsidRPr="00E66D17" w:rsidRDefault="008A263A" w:rsidP="004755BA">
      <w:pPr>
        <w:pStyle w:val="BulletsL1"/>
        <w:spacing w:after="0" w:line="480" w:lineRule="auto"/>
        <w:rPr>
          <w:szCs w:val="24"/>
        </w:rPr>
      </w:pPr>
      <w:r w:rsidRPr="00E66D17">
        <w:rPr>
          <w:szCs w:val="24"/>
        </w:rPr>
        <w:t>Negligence</w:t>
      </w:r>
    </w:p>
    <w:p w:rsidR="00981AEF" w:rsidRDefault="008A263A" w:rsidP="009961CB">
      <w:pPr>
        <w:pStyle w:val="NormalWeb"/>
        <w:spacing w:line="480" w:lineRule="auto"/>
        <w:ind w:firstLine="720"/>
        <w:rPr>
          <w:rFonts w:ascii="Times New Roman" w:hAnsi="Times New Roman"/>
          <w:sz w:val="24"/>
          <w:szCs w:val="24"/>
        </w:rPr>
      </w:pPr>
      <w:r w:rsidRPr="00E66D17">
        <w:rPr>
          <w:rFonts w:ascii="Times New Roman" w:hAnsi="Times New Roman"/>
          <w:sz w:val="24"/>
          <w:szCs w:val="24"/>
        </w:rPr>
        <w:lastRenderedPageBreak/>
        <w:t xml:space="preserve">In its negligent misrepresentation argument, the Plaintiffs divulged that the building was at risk of collapse:  "As a result of Plaintiffs' reliance on Weyerhaeuser's assurances that </w:t>
      </w:r>
      <w:proofErr w:type="spellStart"/>
      <w:r w:rsidRPr="00E66D17">
        <w:rPr>
          <w:rFonts w:ascii="Times New Roman" w:hAnsi="Times New Roman"/>
          <w:sz w:val="24"/>
          <w:szCs w:val="24"/>
        </w:rPr>
        <w:t>Parallams</w:t>
      </w:r>
      <w:proofErr w:type="spellEnd"/>
      <w:r w:rsidRPr="00E66D17">
        <w:rPr>
          <w:rFonts w:ascii="Times New Roman" w:hAnsi="Times New Roman"/>
          <w:sz w:val="24"/>
          <w:szCs w:val="24"/>
        </w:rPr>
        <w:t xml:space="preserve"> pressure-treated with </w:t>
      </w:r>
      <w:proofErr w:type="spellStart"/>
      <w:r w:rsidRPr="00E66D17">
        <w:rPr>
          <w:rFonts w:ascii="Times New Roman" w:hAnsi="Times New Roman"/>
          <w:sz w:val="24"/>
          <w:szCs w:val="24"/>
        </w:rPr>
        <w:t>PolyClear</w:t>
      </w:r>
      <w:proofErr w:type="spellEnd"/>
      <w:r w:rsidRPr="00E66D17">
        <w:rPr>
          <w:rFonts w:ascii="Times New Roman" w:hAnsi="Times New Roman"/>
          <w:sz w:val="24"/>
          <w:szCs w:val="24"/>
        </w:rPr>
        <w:t xml:space="preserve"> 2000 was appropriate material for use in construction of the Project and that the preservative had been adequately applied -- which statements were untrue -- the structural integrity of the Project is in jeopardy and the building is now at risk of collapse.  Thus, the defective condition of the </w:t>
      </w:r>
      <w:proofErr w:type="spellStart"/>
      <w:r w:rsidRPr="00E66D17">
        <w:rPr>
          <w:rFonts w:ascii="Times New Roman" w:hAnsi="Times New Roman"/>
          <w:sz w:val="24"/>
          <w:szCs w:val="24"/>
        </w:rPr>
        <w:t>PolyClear</w:t>
      </w:r>
      <w:proofErr w:type="spellEnd"/>
      <w:r w:rsidRPr="00E66D17">
        <w:rPr>
          <w:rFonts w:ascii="Times New Roman" w:hAnsi="Times New Roman"/>
          <w:sz w:val="24"/>
          <w:szCs w:val="24"/>
        </w:rPr>
        <w:t xml:space="preserve"> 2000 has created a clear risk of death or serious injury at the project." </w:t>
      </w:r>
    </w:p>
    <w:p w:rsidR="008A263A" w:rsidRPr="00E66D17" w:rsidRDefault="009D733B" w:rsidP="009961CB">
      <w:pPr>
        <w:pStyle w:val="NormalWeb"/>
        <w:spacing w:line="480" w:lineRule="auto"/>
        <w:ind w:firstLine="720"/>
        <w:rPr>
          <w:rFonts w:ascii="Times New Roman" w:hAnsi="Times New Roman"/>
          <w:sz w:val="24"/>
          <w:szCs w:val="24"/>
        </w:rPr>
      </w:pPr>
      <w:r>
        <w:rPr>
          <w:rFonts w:ascii="Times New Roman" w:hAnsi="Times New Roman"/>
          <w:sz w:val="24"/>
          <w:szCs w:val="24"/>
        </w:rPr>
        <w:t xml:space="preserve">Ultimately, the Plaintiffs asserted damages in excess of </w:t>
      </w:r>
      <w:r w:rsidRPr="00E66D17">
        <w:rPr>
          <w:rFonts w:ascii="Times New Roman" w:hAnsi="Times New Roman"/>
          <w:sz w:val="24"/>
          <w:szCs w:val="24"/>
        </w:rPr>
        <w:t>$6,000,000</w:t>
      </w:r>
      <w:r>
        <w:rPr>
          <w:rFonts w:ascii="Times New Roman" w:hAnsi="Times New Roman"/>
          <w:sz w:val="24"/>
          <w:szCs w:val="24"/>
        </w:rPr>
        <w:t xml:space="preserve">.00 arising from (1) </w:t>
      </w:r>
      <w:r w:rsidRPr="006656B3">
        <w:rPr>
          <w:rFonts w:ascii="Times New Roman" w:hAnsi="Times New Roman"/>
          <w:sz w:val="24"/>
          <w:szCs w:val="24"/>
        </w:rPr>
        <w:t>investigating</w:t>
      </w:r>
      <w:r w:rsidRPr="00D51FE9">
        <w:rPr>
          <w:rFonts w:ascii="Times New Roman" w:hAnsi="Times New Roman"/>
          <w:sz w:val="24"/>
          <w:szCs w:val="24"/>
        </w:rPr>
        <w:t xml:space="preserve"> the deterioration in the members, (2) </w:t>
      </w:r>
      <w:r w:rsidRPr="006656B3">
        <w:rPr>
          <w:rFonts w:ascii="Times New Roman" w:hAnsi="Times New Roman"/>
          <w:sz w:val="24"/>
          <w:szCs w:val="24"/>
        </w:rPr>
        <w:t>removal and replacement</w:t>
      </w:r>
      <w:r w:rsidRPr="00D51FE9">
        <w:rPr>
          <w:rFonts w:ascii="Times New Roman" w:hAnsi="Times New Roman"/>
          <w:sz w:val="24"/>
          <w:szCs w:val="24"/>
        </w:rPr>
        <w:t xml:space="preserve"> of all </w:t>
      </w:r>
      <w:proofErr w:type="spellStart"/>
      <w:r w:rsidRPr="00D51FE9">
        <w:rPr>
          <w:rFonts w:ascii="Times New Roman" w:hAnsi="Times New Roman"/>
          <w:sz w:val="24"/>
          <w:szCs w:val="24"/>
        </w:rPr>
        <w:t>Parallam</w:t>
      </w:r>
      <w:proofErr w:type="spellEnd"/>
      <w:r w:rsidRPr="00D51FE9">
        <w:rPr>
          <w:rFonts w:ascii="Times New Roman" w:hAnsi="Times New Roman"/>
          <w:sz w:val="24"/>
          <w:szCs w:val="24"/>
        </w:rPr>
        <w:t xml:space="preserve"> members, (3) </w:t>
      </w:r>
      <w:r w:rsidRPr="006656B3">
        <w:rPr>
          <w:rFonts w:ascii="Times New Roman" w:hAnsi="Times New Roman"/>
          <w:sz w:val="24"/>
          <w:szCs w:val="24"/>
        </w:rPr>
        <w:t>lost revenue</w:t>
      </w:r>
      <w:r w:rsidRPr="00D51FE9">
        <w:rPr>
          <w:rFonts w:ascii="Times New Roman" w:hAnsi="Times New Roman"/>
          <w:sz w:val="24"/>
          <w:szCs w:val="24"/>
        </w:rPr>
        <w:t xml:space="preserve">, (4) </w:t>
      </w:r>
      <w:r w:rsidRPr="006656B3">
        <w:rPr>
          <w:rFonts w:ascii="Times New Roman" w:hAnsi="Times New Roman"/>
          <w:sz w:val="24"/>
          <w:szCs w:val="24"/>
        </w:rPr>
        <w:t>loss in value of the Center</w:t>
      </w:r>
      <w:r w:rsidRPr="00D51FE9">
        <w:rPr>
          <w:rFonts w:ascii="Times New Roman" w:hAnsi="Times New Roman"/>
          <w:sz w:val="24"/>
          <w:szCs w:val="24"/>
        </w:rPr>
        <w:t xml:space="preserve">, and (5) </w:t>
      </w:r>
      <w:r w:rsidR="00170C5A" w:rsidRPr="006656B3">
        <w:rPr>
          <w:rFonts w:ascii="Times New Roman" w:hAnsi="Times New Roman"/>
          <w:sz w:val="24"/>
          <w:szCs w:val="24"/>
        </w:rPr>
        <w:t>attorney’s</w:t>
      </w:r>
      <w:r w:rsidRPr="006656B3">
        <w:rPr>
          <w:rFonts w:ascii="Times New Roman" w:hAnsi="Times New Roman"/>
          <w:sz w:val="24"/>
          <w:szCs w:val="24"/>
        </w:rPr>
        <w:t xml:space="preserve"> fees</w:t>
      </w:r>
      <w:r w:rsidRPr="00D51FE9">
        <w:rPr>
          <w:rFonts w:ascii="Times New Roman" w:hAnsi="Times New Roman"/>
          <w:sz w:val="24"/>
          <w:szCs w:val="24"/>
        </w:rPr>
        <w:t>.</w:t>
      </w:r>
      <w:r>
        <w:rPr>
          <w:rFonts w:ascii="Times New Roman" w:hAnsi="Times New Roman"/>
          <w:sz w:val="24"/>
          <w:szCs w:val="24"/>
        </w:rPr>
        <w:t xml:space="preserve"> </w:t>
      </w:r>
    </w:p>
    <w:p w:rsidR="008A263A" w:rsidRPr="00E66D17" w:rsidRDefault="008A263A" w:rsidP="008A263A">
      <w:pPr>
        <w:spacing w:after="240" w:line="480" w:lineRule="auto"/>
        <w:ind w:firstLine="720"/>
      </w:pPr>
      <w:r w:rsidRPr="00E66D17">
        <w:t>The court never rendered a decision on the alleged defective materials.  Instead, it dismissed the Plaintiffs’ action on statute of limitation grounds, holding “that Plaintiffs’ cause of action accrued no later than May 2002 and expired more than half a decade before they filed suit.”</w:t>
      </w:r>
    </w:p>
    <w:p w:rsidR="008A263A" w:rsidRPr="00E66D17" w:rsidRDefault="008A263A" w:rsidP="008A263A">
      <w:pPr>
        <w:pStyle w:val="OutlineInL3"/>
        <w:rPr>
          <w:sz w:val="24"/>
          <w:szCs w:val="24"/>
        </w:rPr>
      </w:pPr>
      <w:r w:rsidRPr="00E66D17">
        <w:rPr>
          <w:sz w:val="24"/>
          <w:szCs w:val="24"/>
        </w:rPr>
        <w:t xml:space="preserve">Energy Efficiency – </w:t>
      </w:r>
      <w:proofErr w:type="spellStart"/>
      <w:r w:rsidRPr="00E66D17">
        <w:rPr>
          <w:sz w:val="24"/>
          <w:szCs w:val="24"/>
        </w:rPr>
        <w:t>Gidumal</w:t>
      </w:r>
      <w:proofErr w:type="spellEnd"/>
    </w:p>
    <w:p w:rsidR="008A263A" w:rsidRPr="00E66D17" w:rsidRDefault="008A263A" w:rsidP="00590F59">
      <w:pPr>
        <w:spacing w:line="480" w:lineRule="auto"/>
        <w:ind w:firstLine="720"/>
      </w:pPr>
      <w:r w:rsidRPr="00E66D17">
        <w:t xml:space="preserve">Energy performance is one of the most important aspects of a green building.  By reducing a building’s energy usage, an owner can save money.  Owners that invest in advanced heating, ventilation and air conditioning systems expect a return on their investment.  When anticipated energy savings do not materialize, litigation can ensue, as occurred in the </w:t>
      </w:r>
      <w:proofErr w:type="spellStart"/>
      <w:r w:rsidRPr="00E66D17">
        <w:rPr>
          <w:i/>
        </w:rPr>
        <w:t>Gidumal</w:t>
      </w:r>
      <w:proofErr w:type="spellEnd"/>
      <w:r w:rsidRPr="00E66D17">
        <w:t xml:space="preserve"> case.</w:t>
      </w:r>
      <w:r w:rsidRPr="00E66D17">
        <w:rPr>
          <w:rStyle w:val="EndnoteReference"/>
        </w:rPr>
        <w:endnoteReference w:id="23"/>
      </w:r>
      <w:r w:rsidRPr="00E66D17">
        <w:t xml:space="preserve">  The owners of a condominium unit filed a $1.5 million lawsuit against the project's developer and building manager for breach of contract, </w:t>
      </w:r>
      <w:r w:rsidRPr="00E66D17">
        <w:lastRenderedPageBreak/>
        <w:t>construction defect, and fraud.  The owners claimed that the building was not "green" enough.</w:t>
      </w:r>
    </w:p>
    <w:p w:rsidR="008A263A" w:rsidRPr="00E66D17" w:rsidRDefault="008A263A" w:rsidP="004755BA">
      <w:pPr>
        <w:spacing w:after="240" w:line="480" w:lineRule="auto"/>
        <w:ind w:firstLine="720"/>
      </w:pPr>
      <w:r w:rsidRPr="00E66D17">
        <w:t xml:space="preserve">The condominium complex was marketed as being on the cutting edge of green technology and was advertised as a LEED Gold building, featuring several green features.  The complaint alleged that the building was not maximizing energy efficiency, which resulted in </w:t>
      </w:r>
      <w:r w:rsidRPr="006656B3">
        <w:t>additional costs</w:t>
      </w:r>
      <w:r w:rsidRPr="00D51FE9">
        <w:t xml:space="preserve"> and </w:t>
      </w:r>
      <w:r w:rsidRPr="006656B3">
        <w:t>diminished the unit's value</w:t>
      </w:r>
      <w:r w:rsidRPr="00D51FE9">
        <w:t>.</w:t>
      </w:r>
      <w:r w:rsidRPr="00E66D17">
        <w:t xml:space="preserve"> While this case has not been resolved, similar disputes will likely arise from owner expectations of energy performance.</w:t>
      </w:r>
    </w:p>
    <w:p w:rsidR="008A263A" w:rsidRPr="00E66D17" w:rsidRDefault="008A263A" w:rsidP="008A263A">
      <w:pPr>
        <w:pStyle w:val="OutlineInL2"/>
        <w:rPr>
          <w:sz w:val="24"/>
          <w:szCs w:val="24"/>
        </w:rPr>
      </w:pPr>
      <w:proofErr w:type="spellStart"/>
      <w:r w:rsidRPr="00E66D17">
        <w:rPr>
          <w:sz w:val="24"/>
          <w:szCs w:val="24"/>
        </w:rPr>
        <w:t>LEEDigation</w:t>
      </w:r>
      <w:proofErr w:type="spellEnd"/>
    </w:p>
    <w:p w:rsidR="008A263A" w:rsidRPr="00457F4A" w:rsidRDefault="008A263A" w:rsidP="00CD6677">
      <w:pPr>
        <w:spacing w:before="100" w:beforeAutospacing="1" w:after="100" w:afterAutospacing="1" w:line="480" w:lineRule="auto"/>
        <w:ind w:firstLine="720"/>
      </w:pPr>
      <w:r w:rsidRPr="00E66D17">
        <w:t xml:space="preserve">On </w:t>
      </w:r>
      <w:r w:rsidRPr="00D51FE9">
        <w:t xml:space="preserve">February 16, 2007, Shaw Development, L.L.C. (Shaw Development) </w:t>
      </w:r>
      <w:r w:rsidRPr="006656B3">
        <w:t xml:space="preserve">filed a counter-complaint </w:t>
      </w:r>
      <w:r w:rsidRPr="00D51FE9">
        <w:t xml:space="preserve">against Southern Builders, Inc. (Southern Builders) in the Circuit Court of Somerset County, Maryland arising from, in part, the contractor’s failure to achieve </w:t>
      </w:r>
      <w:r w:rsidRPr="006656B3">
        <w:t>LEED Silver certification</w:t>
      </w:r>
      <w:r w:rsidRPr="00D51FE9">
        <w:t>.</w:t>
      </w:r>
      <w:r w:rsidRPr="00D51FE9">
        <w:rPr>
          <w:rStyle w:val="EndnoteReference"/>
        </w:rPr>
        <w:endnoteReference w:id="24"/>
      </w:r>
      <w:r w:rsidRPr="00457F4A">
        <w:t xml:space="preserve">  While the case never proceeded to trial, Shaw Development’s counter-complaint is instructive as to future instances of </w:t>
      </w:r>
      <w:proofErr w:type="spellStart"/>
      <w:r w:rsidRPr="00457F4A">
        <w:t>LEEDigation</w:t>
      </w:r>
      <w:proofErr w:type="spellEnd"/>
      <w:r w:rsidRPr="00457F4A">
        <w:t>.</w:t>
      </w:r>
    </w:p>
    <w:p w:rsidR="008A263A" w:rsidRPr="00E66D17" w:rsidRDefault="008A263A" w:rsidP="00CD6677">
      <w:pPr>
        <w:spacing w:before="100" w:beforeAutospacing="1" w:after="100" w:afterAutospacing="1" w:line="480" w:lineRule="auto"/>
        <w:ind w:firstLine="720"/>
      </w:pPr>
      <w:r w:rsidRPr="00457F4A">
        <w:t xml:space="preserve">Prior to the lawsuit, Shaw Development purchased property in </w:t>
      </w:r>
      <w:r w:rsidRPr="006656B3">
        <w:t xml:space="preserve">Somerset County, Maryland </w:t>
      </w:r>
      <w:r w:rsidRPr="00D51FE9">
        <w:t>and retained Southern Builders to construct a condominium project on the property after an archit</w:t>
      </w:r>
      <w:r w:rsidRPr="00457F4A">
        <w:t>ect</w:t>
      </w:r>
      <w:r w:rsidRPr="00E66D17">
        <w:t xml:space="preserve"> created the design.  In the counter-complaint, Shaw Development alleged, among other things, that Southern Builders failed to construct the condominium project in a good and workmanlike fashion and, as a result, the project did not achieve USGBC LEED Silver certification.</w:t>
      </w:r>
    </w:p>
    <w:p w:rsidR="008A263A" w:rsidRPr="00E66D17" w:rsidRDefault="008A263A" w:rsidP="00DE5470">
      <w:pPr>
        <w:spacing w:before="100" w:beforeAutospacing="1" w:after="100" w:afterAutospacing="1" w:line="480" w:lineRule="auto"/>
        <w:ind w:firstLine="720"/>
      </w:pPr>
      <w:r w:rsidRPr="00E66D17">
        <w:lastRenderedPageBreak/>
        <w:t xml:space="preserve">Shaw Development and Southern Builders relied on an </w:t>
      </w:r>
      <w:r w:rsidRPr="006656B3">
        <w:t>AIA A101-1997</w:t>
      </w:r>
      <w:r w:rsidRPr="00E66D17">
        <w:t xml:space="preserve"> Standard Form of Agreement </w:t>
      </w:r>
      <w:proofErr w:type="gramStart"/>
      <w:r w:rsidRPr="00E66D17">
        <w:t>Between</w:t>
      </w:r>
      <w:proofErr w:type="gramEnd"/>
      <w:r w:rsidRPr="00E66D17">
        <w:t xml:space="preserve"> Owner and Contractor as their general contract, which did not include green building requirements.  Additional requirements were incorporated through a Project Manual that was drafted by the architect.  The manual made specific reference to green building certification:  “Project is designed to comply with a Silver Certification Level according to the U.S. Green Building Council’s Leadership in Energy and Environmental Design (</w:t>
      </w:r>
      <w:r w:rsidRPr="006656B3">
        <w:t>LEED</w:t>
      </w:r>
      <w:r w:rsidRPr="00E66D17">
        <w:t>) Rating System, as specified in Division I Section ‘LEED Requirements.’”</w:t>
      </w:r>
    </w:p>
    <w:p w:rsidR="008A263A" w:rsidRPr="00E66D17" w:rsidRDefault="008A263A" w:rsidP="00DE5470">
      <w:pPr>
        <w:pStyle w:val="NormalWeb"/>
        <w:spacing w:line="480" w:lineRule="auto"/>
        <w:ind w:firstLine="720"/>
        <w:rPr>
          <w:rFonts w:ascii="Times New Roman" w:hAnsi="Times New Roman"/>
          <w:sz w:val="24"/>
          <w:szCs w:val="24"/>
        </w:rPr>
      </w:pPr>
      <w:r w:rsidRPr="00E66D17">
        <w:rPr>
          <w:rFonts w:ascii="Times New Roman" w:hAnsi="Times New Roman"/>
          <w:sz w:val="24"/>
          <w:szCs w:val="24"/>
        </w:rPr>
        <w:t>Shaw Development’s AIA contract and incorporated Project Manual lack</w:t>
      </w:r>
      <w:r w:rsidR="004755BA" w:rsidRPr="00E66D17">
        <w:rPr>
          <w:rFonts w:ascii="Times New Roman" w:hAnsi="Times New Roman"/>
          <w:sz w:val="24"/>
          <w:szCs w:val="24"/>
        </w:rPr>
        <w:t>ed</w:t>
      </w:r>
      <w:r w:rsidRPr="00E66D17">
        <w:rPr>
          <w:rFonts w:ascii="Times New Roman" w:hAnsi="Times New Roman"/>
          <w:sz w:val="24"/>
          <w:szCs w:val="24"/>
        </w:rPr>
        <w:t xml:space="preserve"> clarity in articulating Southern Builders’ responsibility for constructing a LEED Silver certified project.  While the Project Manual d</w:t>
      </w:r>
      <w:r w:rsidR="004755BA" w:rsidRPr="00E66D17">
        <w:rPr>
          <w:rFonts w:ascii="Times New Roman" w:hAnsi="Times New Roman"/>
          <w:sz w:val="24"/>
          <w:szCs w:val="24"/>
        </w:rPr>
        <w:t>id</w:t>
      </w:r>
      <w:r w:rsidRPr="00E66D17">
        <w:rPr>
          <w:rFonts w:ascii="Times New Roman" w:hAnsi="Times New Roman"/>
          <w:sz w:val="24"/>
          <w:szCs w:val="24"/>
        </w:rPr>
        <w:t xml:space="preserve"> state that the project was designed to comply with LEED Silver certification, it d</w:t>
      </w:r>
      <w:r w:rsidR="004755BA" w:rsidRPr="00E66D17">
        <w:rPr>
          <w:rFonts w:ascii="Times New Roman" w:hAnsi="Times New Roman"/>
          <w:sz w:val="24"/>
          <w:szCs w:val="24"/>
        </w:rPr>
        <w:t>id</w:t>
      </w:r>
      <w:r w:rsidRPr="00E66D17">
        <w:rPr>
          <w:rFonts w:ascii="Times New Roman" w:hAnsi="Times New Roman"/>
          <w:sz w:val="24"/>
          <w:szCs w:val="24"/>
        </w:rPr>
        <w:t xml:space="preserve"> not assign the contractor responsibility to construct the project according to LEED Silver certification.  Instead, as stated in A101-1997, the contractor is responsible for building according to the designs and specifications.</w:t>
      </w:r>
    </w:p>
    <w:p w:rsidR="008A263A" w:rsidRPr="00E66D17" w:rsidRDefault="008A263A" w:rsidP="00DE5470">
      <w:pPr>
        <w:pStyle w:val="NormalWeb"/>
        <w:spacing w:line="480" w:lineRule="auto"/>
        <w:ind w:firstLine="720"/>
        <w:rPr>
          <w:rFonts w:ascii="Times New Roman" w:hAnsi="Times New Roman"/>
          <w:sz w:val="24"/>
          <w:szCs w:val="24"/>
        </w:rPr>
      </w:pPr>
      <w:r w:rsidRPr="00E66D17">
        <w:rPr>
          <w:rFonts w:ascii="Times New Roman" w:hAnsi="Times New Roman"/>
          <w:sz w:val="24"/>
          <w:szCs w:val="24"/>
        </w:rPr>
        <w:t>Parties that bring claims or lawsuits based on a green building project’s failure to achieve certification must also prove damages. </w:t>
      </w:r>
      <w:r w:rsidR="00A47C63" w:rsidRPr="00E66D17">
        <w:rPr>
          <w:rFonts w:ascii="Times New Roman" w:hAnsi="Times New Roman"/>
          <w:sz w:val="24"/>
          <w:szCs w:val="24"/>
        </w:rPr>
        <w:t xml:space="preserve"> </w:t>
      </w:r>
      <w:r w:rsidRPr="00E66D17">
        <w:rPr>
          <w:rFonts w:ascii="Times New Roman" w:hAnsi="Times New Roman"/>
          <w:sz w:val="24"/>
          <w:szCs w:val="24"/>
        </w:rPr>
        <w:t>Often, owners seek green building certification to obtain government incentives or comply with regulatory mandates. </w:t>
      </w:r>
      <w:r w:rsidR="00A47C63" w:rsidRPr="00E66D17">
        <w:rPr>
          <w:rFonts w:ascii="Times New Roman" w:hAnsi="Times New Roman"/>
          <w:sz w:val="24"/>
          <w:szCs w:val="24"/>
        </w:rPr>
        <w:t xml:space="preserve"> </w:t>
      </w:r>
      <w:r w:rsidRPr="00E66D17">
        <w:rPr>
          <w:rFonts w:ascii="Times New Roman" w:hAnsi="Times New Roman"/>
          <w:sz w:val="24"/>
          <w:szCs w:val="24"/>
        </w:rPr>
        <w:t xml:space="preserve">In Shaw Development’s </w:t>
      </w:r>
      <w:r w:rsidRPr="006656B3">
        <w:rPr>
          <w:sz w:val="24"/>
          <w:szCs w:val="24"/>
        </w:rPr>
        <w:t>counter-complaint</w:t>
      </w:r>
      <w:r w:rsidRPr="006656B3">
        <w:rPr>
          <w:rFonts w:ascii="Times New Roman" w:hAnsi="Times New Roman"/>
          <w:sz w:val="24"/>
          <w:szCs w:val="24"/>
        </w:rPr>
        <w:t>,</w:t>
      </w:r>
      <w:r w:rsidRPr="00E66D17">
        <w:rPr>
          <w:rFonts w:ascii="Times New Roman" w:hAnsi="Times New Roman"/>
          <w:sz w:val="24"/>
          <w:szCs w:val="24"/>
        </w:rPr>
        <w:t xml:space="preserve"> damages were based on the owner’s failure to obtain green building tax credits:  “Shaw Development demands judgment in its favor and against Southern Builders for . . . Six Hundred Thirty-Five Thousand Dollars </w:t>
      </w:r>
      <w:r w:rsidRPr="00E66D17">
        <w:rPr>
          <w:rFonts w:ascii="Times New Roman" w:hAnsi="Times New Roman"/>
          <w:sz w:val="24"/>
          <w:szCs w:val="24"/>
        </w:rPr>
        <w:lastRenderedPageBreak/>
        <w:t xml:space="preserve">($635,000.00) in </w:t>
      </w:r>
      <w:r w:rsidRPr="006656B3">
        <w:rPr>
          <w:rFonts w:ascii="Times New Roman" w:hAnsi="Times New Roman"/>
          <w:sz w:val="24"/>
          <w:szCs w:val="24"/>
        </w:rPr>
        <w:t>tax credits</w:t>
      </w:r>
      <w:r w:rsidRPr="00E66D17">
        <w:rPr>
          <w:rFonts w:ascii="Times New Roman" w:hAnsi="Times New Roman"/>
          <w:sz w:val="24"/>
          <w:szCs w:val="24"/>
        </w:rPr>
        <w:t xml:space="preserve"> for failing to construct the Project in conformance with a (</w:t>
      </w:r>
      <w:r w:rsidRPr="006656B3">
        <w:t>LEED</w:t>
      </w:r>
      <w:r w:rsidRPr="00E66D17">
        <w:rPr>
          <w:rFonts w:ascii="Times New Roman" w:hAnsi="Times New Roman"/>
          <w:sz w:val="24"/>
          <w:szCs w:val="24"/>
        </w:rPr>
        <w:t>) “Silver Certification . . . .”</w:t>
      </w:r>
    </w:p>
    <w:p w:rsidR="008A263A" w:rsidRPr="00E66D17" w:rsidRDefault="008A263A" w:rsidP="004755BA">
      <w:pPr>
        <w:pStyle w:val="NormalWeb"/>
        <w:spacing w:before="0" w:beforeAutospacing="0" w:after="240" w:afterAutospacing="0" w:line="480" w:lineRule="auto"/>
        <w:ind w:firstLine="720"/>
        <w:rPr>
          <w:rFonts w:ascii="Times New Roman" w:hAnsi="Times New Roman"/>
          <w:sz w:val="24"/>
          <w:szCs w:val="24"/>
        </w:rPr>
      </w:pPr>
      <w:r w:rsidRPr="00E66D17">
        <w:rPr>
          <w:rFonts w:ascii="Times New Roman" w:hAnsi="Times New Roman"/>
          <w:sz w:val="24"/>
          <w:szCs w:val="24"/>
        </w:rPr>
        <w:t xml:space="preserve">The tax credits for which Shaw sought damages were part of a State of </w:t>
      </w:r>
      <w:r w:rsidRPr="006656B3">
        <w:t xml:space="preserve">Maryland </w:t>
      </w:r>
      <w:r w:rsidRPr="006656B3">
        <w:rPr>
          <w:sz w:val="24"/>
          <w:szCs w:val="24"/>
        </w:rPr>
        <w:t>green building tax incentive program</w:t>
      </w:r>
      <w:r w:rsidRPr="006656B3">
        <w:rPr>
          <w:rFonts w:ascii="Times New Roman" w:hAnsi="Times New Roman"/>
          <w:sz w:val="24"/>
          <w:szCs w:val="24"/>
        </w:rPr>
        <w:t>. </w:t>
      </w:r>
      <w:r w:rsidR="00A47C63" w:rsidRPr="006656B3">
        <w:rPr>
          <w:rFonts w:ascii="Times New Roman" w:hAnsi="Times New Roman"/>
          <w:sz w:val="24"/>
          <w:szCs w:val="24"/>
        </w:rPr>
        <w:t xml:space="preserve"> </w:t>
      </w:r>
      <w:r w:rsidR="00E20C37" w:rsidRPr="008306F8">
        <w:rPr>
          <w:rFonts w:ascii="Times New Roman" w:hAnsi="Times New Roman"/>
          <w:sz w:val="24"/>
          <w:szCs w:val="24"/>
        </w:rPr>
        <w:t>As discussed above, m</w:t>
      </w:r>
      <w:r w:rsidRPr="008306F8">
        <w:rPr>
          <w:rFonts w:ascii="Times New Roman" w:hAnsi="Times New Roman"/>
          <w:sz w:val="24"/>
          <w:szCs w:val="24"/>
        </w:rPr>
        <w:t>any cities throughout the country</w:t>
      </w:r>
      <w:r w:rsidRPr="00E66D17">
        <w:rPr>
          <w:rFonts w:ascii="Times New Roman" w:hAnsi="Times New Roman"/>
          <w:sz w:val="24"/>
          <w:szCs w:val="24"/>
        </w:rPr>
        <w:t xml:space="preserve"> have enacted similar tax incentives to entice developers to build green.</w:t>
      </w:r>
      <w:r w:rsidR="00E20C37">
        <w:rPr>
          <w:rStyle w:val="EndnoteReference"/>
          <w:rFonts w:ascii="Times New Roman" w:hAnsi="Times New Roman"/>
          <w:sz w:val="24"/>
          <w:szCs w:val="24"/>
        </w:rPr>
        <w:endnoteReference w:id="25"/>
      </w:r>
      <w:r w:rsidRPr="00E66D17">
        <w:rPr>
          <w:rFonts w:ascii="Times New Roman" w:hAnsi="Times New Roman"/>
          <w:sz w:val="24"/>
          <w:szCs w:val="24"/>
        </w:rPr>
        <w:t> </w:t>
      </w:r>
      <w:r w:rsidR="00A47C63" w:rsidRPr="00E66D17">
        <w:rPr>
          <w:rFonts w:ascii="Times New Roman" w:hAnsi="Times New Roman"/>
          <w:sz w:val="24"/>
          <w:szCs w:val="24"/>
        </w:rPr>
        <w:t xml:space="preserve"> </w:t>
      </w:r>
      <w:r w:rsidRPr="00E66D17">
        <w:rPr>
          <w:rFonts w:ascii="Times New Roman" w:hAnsi="Times New Roman"/>
          <w:sz w:val="24"/>
          <w:szCs w:val="24"/>
        </w:rPr>
        <w:t>Failure to achieve anticipated incentives can result in litigation similar to this case. </w:t>
      </w:r>
      <w:r w:rsidR="00A47C63" w:rsidRPr="00E66D17">
        <w:rPr>
          <w:rFonts w:ascii="Times New Roman" w:hAnsi="Times New Roman"/>
          <w:sz w:val="24"/>
          <w:szCs w:val="24"/>
        </w:rPr>
        <w:t xml:space="preserve"> </w:t>
      </w:r>
    </w:p>
    <w:p w:rsidR="008A263A" w:rsidRPr="00E66D17" w:rsidRDefault="00E20C37" w:rsidP="008A263A">
      <w:pPr>
        <w:pStyle w:val="OutlineInL1"/>
        <w:rPr>
          <w:sz w:val="24"/>
          <w:szCs w:val="24"/>
        </w:rPr>
      </w:pPr>
      <w:r>
        <w:rPr>
          <w:sz w:val="24"/>
          <w:szCs w:val="24"/>
        </w:rPr>
        <w:t xml:space="preserve">Types of Green $$$ Damages </w:t>
      </w:r>
    </w:p>
    <w:p w:rsidR="00E20C37" w:rsidRPr="00E66D17" w:rsidRDefault="00F8320C" w:rsidP="00E20C37">
      <w:pPr>
        <w:pStyle w:val="OutlineInL2"/>
      </w:pPr>
      <w:r>
        <w:t xml:space="preserve">Overview of Green </w:t>
      </w:r>
      <w:r w:rsidR="00E20C37" w:rsidRPr="00E66D17">
        <w:t>Damages</w:t>
      </w:r>
      <w:r>
        <w:t xml:space="preserve"> on Not so Green Projects</w:t>
      </w:r>
    </w:p>
    <w:p w:rsidR="00E20C37" w:rsidRPr="00E66D17" w:rsidRDefault="00E20C37" w:rsidP="00E20C37">
      <w:pPr>
        <w:pStyle w:val="BodyText"/>
        <w:spacing w:line="480" w:lineRule="auto"/>
        <w:ind w:firstLine="720"/>
      </w:pPr>
      <w:r>
        <w:t>As discussed in this article, w</w:t>
      </w:r>
      <w:r w:rsidRPr="00E66D17">
        <w:t xml:space="preserve">hen a building does not achieve its desired “green” goals, an owner may start to think about the types of “green” it will try to recover.  </w:t>
      </w:r>
      <w:r>
        <w:t xml:space="preserve">A summary of some of the </w:t>
      </w:r>
      <w:r w:rsidRPr="00E66D17">
        <w:t xml:space="preserve">types of “green” they may want to obtain from the design or contracting team </w:t>
      </w:r>
      <w:proofErr w:type="gramStart"/>
      <w:r w:rsidRPr="00E66D17">
        <w:t>include</w:t>
      </w:r>
      <w:proofErr w:type="gramEnd"/>
      <w:r w:rsidRPr="00E66D17">
        <w:t>:</w:t>
      </w:r>
    </w:p>
    <w:p w:rsidR="009510E8" w:rsidRDefault="009510E8" w:rsidP="001879A6">
      <w:pPr>
        <w:pStyle w:val="BulletsL1"/>
        <w:spacing w:after="120"/>
      </w:pPr>
      <w:r>
        <w:t>C</w:t>
      </w:r>
      <w:r w:rsidR="00E20C37" w:rsidRPr="00E20C37">
        <w:t>ost of repair</w:t>
      </w:r>
      <w:r>
        <w:t xml:space="preserve">; </w:t>
      </w:r>
    </w:p>
    <w:p w:rsidR="009510E8" w:rsidRDefault="009510E8" w:rsidP="001879A6">
      <w:pPr>
        <w:pStyle w:val="BulletsL1"/>
        <w:spacing w:after="120"/>
      </w:pPr>
      <w:r>
        <w:t>Di</w:t>
      </w:r>
      <w:r w:rsidR="00E20C37" w:rsidRPr="00E20C37">
        <w:t>min</w:t>
      </w:r>
      <w:r>
        <w:t xml:space="preserve">ution in value of the building; </w:t>
      </w:r>
    </w:p>
    <w:p w:rsidR="009510E8" w:rsidRDefault="009510E8" w:rsidP="001879A6">
      <w:pPr>
        <w:pStyle w:val="BulletsL1"/>
        <w:spacing w:after="120"/>
      </w:pPr>
      <w:r>
        <w:t>I</w:t>
      </w:r>
      <w:r w:rsidR="00E20C37" w:rsidRPr="00E20C37">
        <w:t>ncreased operational costs such as energy and water costs</w:t>
      </w:r>
      <w:r>
        <w:t xml:space="preserve">; </w:t>
      </w:r>
      <w:r w:rsidR="00E20C37" w:rsidRPr="00E20C37">
        <w:t xml:space="preserve"> </w:t>
      </w:r>
    </w:p>
    <w:p w:rsidR="009510E8" w:rsidRDefault="009510E8" w:rsidP="001879A6">
      <w:pPr>
        <w:pStyle w:val="BulletsL1"/>
        <w:spacing w:after="120"/>
      </w:pPr>
      <w:r>
        <w:t>Co</w:t>
      </w:r>
      <w:r w:rsidR="00E20C37" w:rsidRPr="00E20C37">
        <w:t>nstruction or design premiums paid in order to obtain LEED Certification</w:t>
      </w:r>
      <w:r>
        <w:t xml:space="preserve">; </w:t>
      </w:r>
      <w:r w:rsidR="00E20C37" w:rsidRPr="00E20C37">
        <w:t xml:space="preserve"> </w:t>
      </w:r>
    </w:p>
    <w:p w:rsidR="009510E8" w:rsidRDefault="009510E8" w:rsidP="001879A6">
      <w:pPr>
        <w:pStyle w:val="BulletsL1"/>
        <w:spacing w:after="120"/>
      </w:pPr>
      <w:r>
        <w:t xml:space="preserve">LEED Certification fees;  </w:t>
      </w:r>
    </w:p>
    <w:p w:rsidR="009510E8" w:rsidRDefault="009510E8" w:rsidP="001879A6">
      <w:pPr>
        <w:pStyle w:val="BulletsL1"/>
        <w:spacing w:after="120"/>
      </w:pPr>
      <w:r>
        <w:t xml:space="preserve">Penalties resulting from noncompliance with a notice of violation or order related to violation of a green building code; </w:t>
      </w:r>
    </w:p>
    <w:p w:rsidR="009510E8" w:rsidRDefault="009510E8" w:rsidP="001879A6">
      <w:pPr>
        <w:pStyle w:val="BulletsL1"/>
        <w:spacing w:after="120"/>
      </w:pPr>
      <w:r>
        <w:t xml:space="preserve">Damages resulting from failure to comply with a notice of violation or order which results in a misdemeanor or civil infraction;  </w:t>
      </w:r>
    </w:p>
    <w:p w:rsidR="00F8320C" w:rsidRDefault="009510E8" w:rsidP="001879A6">
      <w:pPr>
        <w:pStyle w:val="BulletsL1"/>
        <w:tabs>
          <w:tab w:val="left" w:pos="1440"/>
        </w:tabs>
        <w:spacing w:after="120"/>
      </w:pPr>
      <w:r>
        <w:t>Forfeiture of a performance bond, irrevocable letter of credit</w:t>
      </w:r>
      <w:r w:rsidR="00F8320C">
        <w:t xml:space="preserve">, </w:t>
      </w:r>
      <w:r>
        <w:t xml:space="preserve">or </w:t>
      </w:r>
      <w:r w:rsidR="00F8320C">
        <w:t>cash/ reserve fund;</w:t>
      </w:r>
    </w:p>
    <w:p w:rsidR="009510E8" w:rsidRDefault="009510E8" w:rsidP="001879A6">
      <w:pPr>
        <w:pStyle w:val="BulletsL1"/>
        <w:tabs>
          <w:tab w:val="left" w:pos="1440"/>
        </w:tabs>
        <w:spacing w:after="120"/>
      </w:pPr>
      <w:r>
        <w:t xml:space="preserve">Forfeiture of Green bond; </w:t>
      </w:r>
    </w:p>
    <w:p w:rsidR="00FD3C41" w:rsidRDefault="00E20C37" w:rsidP="001879A6">
      <w:pPr>
        <w:pStyle w:val="BulletsL1"/>
        <w:tabs>
          <w:tab w:val="left" w:pos="1440"/>
        </w:tabs>
        <w:spacing w:after="120"/>
      </w:pPr>
      <w:r w:rsidRPr="00E66D17">
        <w:lastRenderedPageBreak/>
        <w:t>Loss o</w:t>
      </w:r>
      <w:r w:rsidR="009510E8">
        <w:t>f tax incentives</w:t>
      </w:r>
      <w:r w:rsidR="00F8320C">
        <w:t xml:space="preserve">, </w:t>
      </w:r>
      <w:r w:rsidR="009510E8">
        <w:t>credits</w:t>
      </w:r>
      <w:r w:rsidR="00F8320C">
        <w:t>, and/or tax exempt status</w:t>
      </w:r>
      <w:r w:rsidR="009510E8">
        <w:t>;</w:t>
      </w:r>
    </w:p>
    <w:p w:rsidR="00FD3C41" w:rsidRDefault="00FD3C41" w:rsidP="001879A6">
      <w:pPr>
        <w:pStyle w:val="BulletsL1"/>
        <w:spacing w:after="120"/>
      </w:pPr>
      <w:r>
        <w:t>L</w:t>
      </w:r>
      <w:r w:rsidRPr="00FD3C41">
        <w:t>ost marketing opportunities</w:t>
      </w:r>
      <w:r>
        <w:t>;</w:t>
      </w:r>
    </w:p>
    <w:p w:rsidR="00FD3C41" w:rsidRDefault="00FD3C41" w:rsidP="001879A6">
      <w:pPr>
        <w:pStyle w:val="BulletsL1"/>
        <w:spacing w:after="120"/>
      </w:pPr>
      <w:r>
        <w:t xml:space="preserve">If agreed to by contract, </w:t>
      </w:r>
    </w:p>
    <w:p w:rsidR="00FD3C41" w:rsidRDefault="00FD3C41" w:rsidP="001879A6">
      <w:pPr>
        <w:pStyle w:val="BulletsL2"/>
        <w:spacing w:after="120"/>
      </w:pPr>
      <w:r>
        <w:t xml:space="preserve">An agreed upon amount of Liquidated Damages; </w:t>
      </w:r>
    </w:p>
    <w:p w:rsidR="00FD3C41" w:rsidRDefault="000649AE" w:rsidP="001879A6">
      <w:pPr>
        <w:pStyle w:val="BulletsL2"/>
        <w:spacing w:after="120"/>
      </w:pPr>
      <w:r>
        <w:t>Loss of the r</w:t>
      </w:r>
      <w:r w:rsidR="00FD3C41">
        <w:t>emaining contingency;</w:t>
      </w:r>
    </w:p>
    <w:p w:rsidR="000649AE" w:rsidRDefault="000649AE" w:rsidP="001879A6">
      <w:pPr>
        <w:pStyle w:val="BulletsL2"/>
        <w:spacing w:after="120"/>
      </w:pPr>
      <w:r>
        <w:t xml:space="preserve">Forfeiture of </w:t>
      </w:r>
      <w:r w:rsidR="00FD3C41">
        <w:t>share</w:t>
      </w:r>
      <w:r w:rsidR="00F8320C">
        <w:t>d</w:t>
      </w:r>
      <w:r w:rsidR="00FD3C41">
        <w:t xml:space="preserve"> savings; </w:t>
      </w:r>
    </w:p>
    <w:p w:rsidR="00F8320C" w:rsidRDefault="00F8320C" w:rsidP="001879A6">
      <w:pPr>
        <w:pStyle w:val="BulletsL1"/>
        <w:tabs>
          <w:tab w:val="left" w:pos="1440"/>
        </w:tabs>
        <w:spacing w:after="120"/>
      </w:pPr>
      <w:r>
        <w:t xml:space="preserve">Investigation costs; </w:t>
      </w:r>
    </w:p>
    <w:p w:rsidR="00F8320C" w:rsidRDefault="00F8320C" w:rsidP="001879A6">
      <w:pPr>
        <w:pStyle w:val="BulletsL1"/>
        <w:tabs>
          <w:tab w:val="left" w:pos="1440"/>
        </w:tabs>
        <w:spacing w:after="120"/>
      </w:pPr>
      <w:r>
        <w:t>L</w:t>
      </w:r>
      <w:r w:rsidR="00E20C37" w:rsidRPr="00E66D17">
        <w:t>oss of green grants;</w:t>
      </w:r>
    </w:p>
    <w:p w:rsidR="00F8320C" w:rsidRDefault="00E20C37" w:rsidP="001879A6">
      <w:pPr>
        <w:pStyle w:val="BulletsL1"/>
        <w:tabs>
          <w:tab w:val="left" w:pos="1440"/>
        </w:tabs>
        <w:spacing w:after="120"/>
      </w:pPr>
      <w:r w:rsidRPr="00E66D17">
        <w:t>Loss of future development rights;</w:t>
      </w:r>
    </w:p>
    <w:p w:rsidR="00F8320C" w:rsidRDefault="00E20C37" w:rsidP="001879A6">
      <w:pPr>
        <w:pStyle w:val="BulletsL1"/>
        <w:tabs>
          <w:tab w:val="left" w:pos="1440"/>
        </w:tabs>
        <w:spacing w:after="120"/>
      </w:pPr>
      <w:r w:rsidRPr="00E66D17">
        <w:t xml:space="preserve">Loss of income or profit </w:t>
      </w:r>
      <w:r w:rsidR="00F8320C">
        <w:t xml:space="preserve">during the period of repair and/or </w:t>
      </w:r>
      <w:r w:rsidRPr="00E66D17">
        <w:t>from decreased productivity of workers;</w:t>
      </w:r>
    </w:p>
    <w:p w:rsidR="00F8320C" w:rsidRDefault="00E20C37" w:rsidP="001879A6">
      <w:pPr>
        <w:pStyle w:val="BulletsL1"/>
        <w:tabs>
          <w:tab w:val="left" w:pos="1440"/>
        </w:tabs>
        <w:spacing w:after="120"/>
      </w:pPr>
      <w:r w:rsidRPr="00E66D17">
        <w:t>Reduced rental rates or the value of the building;</w:t>
      </w:r>
    </w:p>
    <w:p w:rsidR="00F8320C" w:rsidRDefault="00E20C37" w:rsidP="001879A6">
      <w:pPr>
        <w:pStyle w:val="BulletsL1"/>
        <w:tabs>
          <w:tab w:val="left" w:pos="1440"/>
        </w:tabs>
        <w:spacing w:after="120"/>
      </w:pPr>
      <w:r w:rsidRPr="00E66D17">
        <w:t xml:space="preserve">Additional costs and losses associated with the financing of the project, including having a loan offer retracted, </w:t>
      </w:r>
      <w:r w:rsidR="00F8320C">
        <w:t xml:space="preserve">a </w:t>
      </w:r>
      <w:r w:rsidRPr="00E66D17">
        <w:t xml:space="preserve">bank’s refusal to fund a draw, </w:t>
      </w:r>
      <w:r w:rsidR="00F8320C">
        <w:t xml:space="preserve">a </w:t>
      </w:r>
      <w:r w:rsidRPr="00E66D17">
        <w:t>bank’s requirement of a borrower or guarantor to provide an equity injection, etc.;</w:t>
      </w:r>
      <w:r w:rsidR="001879A6">
        <w:t xml:space="preserve"> and </w:t>
      </w:r>
    </w:p>
    <w:p w:rsidR="00E20C37" w:rsidRDefault="00E20C37" w:rsidP="001879A6">
      <w:pPr>
        <w:pStyle w:val="BulletsL1"/>
        <w:tabs>
          <w:tab w:val="left" w:pos="1440"/>
        </w:tabs>
      </w:pPr>
      <w:r w:rsidRPr="00E66D17">
        <w:t>Attorney’s fees and costs.</w:t>
      </w:r>
    </w:p>
    <w:p w:rsidR="003569D4" w:rsidRPr="003569D4" w:rsidRDefault="003569D4" w:rsidP="003569D4">
      <w:pPr>
        <w:pStyle w:val="OutlineInL2"/>
        <w:rPr>
          <w:sz w:val="24"/>
          <w:szCs w:val="24"/>
        </w:rPr>
      </w:pPr>
      <w:r>
        <w:rPr>
          <w:sz w:val="24"/>
          <w:szCs w:val="24"/>
        </w:rPr>
        <w:t xml:space="preserve">Value of </w:t>
      </w:r>
      <w:r w:rsidRPr="003569D4">
        <w:rPr>
          <w:sz w:val="24"/>
          <w:szCs w:val="24"/>
        </w:rPr>
        <w:t>Green Buildings</w:t>
      </w:r>
    </w:p>
    <w:p w:rsidR="0043635C" w:rsidRDefault="001879A6" w:rsidP="0043635C">
      <w:pPr>
        <w:spacing w:line="480" w:lineRule="auto"/>
        <w:ind w:firstLine="720"/>
      </w:pPr>
      <w:r>
        <w:t xml:space="preserve">One of the challenges owners will face in trying to recover “green” damages if their building is not green enough, is proof of the value of those damages. </w:t>
      </w:r>
      <w:r w:rsidR="0043635C">
        <w:t xml:space="preserve">This is especially true </w:t>
      </w:r>
      <w:proofErr w:type="gramStart"/>
      <w:r w:rsidR="0043635C">
        <w:t xml:space="preserve">for </w:t>
      </w:r>
      <w:r>
        <w:t xml:space="preserve"> </w:t>
      </w:r>
      <w:r w:rsidR="0043635C">
        <w:t>lost</w:t>
      </w:r>
      <w:proofErr w:type="gramEnd"/>
      <w:r w:rsidR="0043635C">
        <w:t xml:space="preserve"> marketing opportunities, loss of future development rights, loss of income or profit from decreased productivity of workers, and reduced rental rates or the value of the building resulting from the failure to achieve the designated green goals.  </w:t>
      </w:r>
      <w:r w:rsidR="0043635C" w:rsidRPr="00E66D17">
        <w:t xml:space="preserve">Until the value of green buildings is measured and accepted by courts, parties </w:t>
      </w:r>
      <w:r w:rsidR="0043635C">
        <w:t xml:space="preserve">may </w:t>
      </w:r>
      <w:r w:rsidR="0043635C" w:rsidRPr="00E66D17">
        <w:t xml:space="preserve">hesitate to litigate green building disputes.  If the value of LEED certification cannot be proven, how can a developer claim damages?  </w:t>
      </w:r>
    </w:p>
    <w:p w:rsidR="008A263A" w:rsidRPr="00E66D17" w:rsidRDefault="0043635C" w:rsidP="002D340F">
      <w:pPr>
        <w:spacing w:line="480" w:lineRule="auto"/>
        <w:ind w:firstLine="720"/>
      </w:pPr>
      <w:r>
        <w:t>However, “t</w:t>
      </w:r>
      <w:r w:rsidR="001879A6">
        <w:t>he general rule provides that recovery wil</w:t>
      </w:r>
      <w:r w:rsidR="00636A18">
        <w:t>l</w:t>
      </w:r>
      <w:r w:rsidR="001879A6">
        <w:t xml:space="preserve"> be granted wh</w:t>
      </w:r>
      <w:r w:rsidR="00636A18">
        <w:t>e</w:t>
      </w:r>
      <w:r w:rsidR="001879A6">
        <w:t xml:space="preserve">re there is sufficient evidence to provide a reasonable basis for the measurement of the value of that </w:t>
      </w:r>
      <w:r w:rsidR="001879A6">
        <w:lastRenderedPageBreak/>
        <w:t>injury.”</w:t>
      </w:r>
      <w:r w:rsidR="001879A6">
        <w:rPr>
          <w:rStyle w:val="EndnoteReference"/>
        </w:rPr>
        <w:endnoteReference w:id="26"/>
      </w:r>
      <w:r>
        <w:t xml:space="preserve">  </w:t>
      </w:r>
      <w:r w:rsidR="008A263A" w:rsidRPr="00E66D17">
        <w:t xml:space="preserve">Not surprisingly, academic studies and </w:t>
      </w:r>
      <w:r w:rsidR="004755BA" w:rsidRPr="00E66D17">
        <w:t>judges</w:t>
      </w:r>
      <w:r w:rsidR="008A263A" w:rsidRPr="00E66D17">
        <w:t xml:space="preserve"> have begun the process of valuing green building certification.  While no court has specifically set damages for a proje</w:t>
      </w:r>
      <w:r w:rsidR="004755BA" w:rsidRPr="00E66D17">
        <w:t>c</w:t>
      </w:r>
      <w:r w:rsidR="008A263A" w:rsidRPr="00E66D17">
        <w:t>t’s failure to achieve certification, we are certainly closer to this type of ruling as a result of these new developments.</w:t>
      </w:r>
    </w:p>
    <w:p w:rsidR="008A263A" w:rsidRPr="00E66D17" w:rsidRDefault="008A263A" w:rsidP="002D340F">
      <w:pPr>
        <w:spacing w:line="480" w:lineRule="auto"/>
        <w:ind w:firstLine="720"/>
      </w:pPr>
      <w:r w:rsidRPr="00E66D17">
        <w:t xml:space="preserve">In October 2010, assistant Professor Nils </w:t>
      </w:r>
      <w:proofErr w:type="spellStart"/>
      <w:r w:rsidRPr="00E66D17">
        <w:t>Kok</w:t>
      </w:r>
      <w:proofErr w:type="spellEnd"/>
      <w:r w:rsidRPr="00E66D17">
        <w:t xml:space="preserve"> produced a report titled “The Economics of Green Building.”</w:t>
      </w:r>
      <w:r w:rsidR="008306F8">
        <w:rPr>
          <w:rStyle w:val="EndnoteReference"/>
        </w:rPr>
        <w:endnoteReference w:id="27"/>
      </w:r>
      <w:r w:rsidRPr="00E66D17">
        <w:t xml:space="preserve"> He evaluated a large sample of green</w:t>
      </w:r>
      <w:ins w:id="13" w:author="Author" w:date="2012-12-31T18:56:00Z">
        <w:r w:rsidR="008306F8">
          <w:t xml:space="preserve"> </w:t>
        </w:r>
      </w:ins>
      <w:r w:rsidRPr="00E66D17">
        <w:t xml:space="preserve">buildings that had achieved LEED or Energy Star certification and compared them to non-green buildings in the same area.  According to </w:t>
      </w:r>
      <w:proofErr w:type="spellStart"/>
      <w:r w:rsidRPr="00E66D17">
        <w:t>Kok’s</w:t>
      </w:r>
      <w:proofErr w:type="spellEnd"/>
      <w:r w:rsidRPr="00E66D17">
        <w:t xml:space="preserve"> report, buildings with green certification resulted in numerous price premiums, including:</w:t>
      </w:r>
    </w:p>
    <w:p w:rsidR="008A263A" w:rsidRPr="00E66D17" w:rsidRDefault="008A263A" w:rsidP="002D340F">
      <w:pPr>
        <w:pStyle w:val="ListParagraph"/>
        <w:numPr>
          <w:ilvl w:val="0"/>
          <w:numId w:val="21"/>
        </w:numPr>
        <w:spacing w:line="480" w:lineRule="auto"/>
      </w:pPr>
      <w:r w:rsidRPr="00E66D17">
        <w:t>Higher rents of 2 to 6 percent</w:t>
      </w:r>
    </w:p>
    <w:p w:rsidR="008A263A" w:rsidRPr="00E66D17" w:rsidRDefault="008A263A" w:rsidP="002D340F">
      <w:pPr>
        <w:pStyle w:val="ListParagraph"/>
        <w:numPr>
          <w:ilvl w:val="0"/>
          <w:numId w:val="21"/>
        </w:numPr>
        <w:spacing w:line="480" w:lineRule="auto"/>
      </w:pPr>
      <w:r w:rsidRPr="00E66D17">
        <w:t>Higher effective rents of 6 to 8 percent</w:t>
      </w:r>
    </w:p>
    <w:p w:rsidR="008A263A" w:rsidRPr="00E66D17" w:rsidRDefault="008A263A" w:rsidP="002D340F">
      <w:pPr>
        <w:pStyle w:val="ListParagraph"/>
        <w:numPr>
          <w:ilvl w:val="0"/>
          <w:numId w:val="21"/>
        </w:numPr>
        <w:spacing w:line="480" w:lineRule="auto"/>
      </w:pPr>
      <w:r w:rsidRPr="00E66D17">
        <w:t>Higher selling prices of 11 to 13 percent</w:t>
      </w:r>
    </w:p>
    <w:p w:rsidR="008A263A" w:rsidRPr="00E66D17" w:rsidRDefault="008A263A" w:rsidP="002D340F">
      <w:pPr>
        <w:spacing w:line="480" w:lineRule="auto"/>
      </w:pPr>
      <w:proofErr w:type="spellStart"/>
      <w:r w:rsidRPr="00E66D17">
        <w:t>Kok</w:t>
      </w:r>
      <w:proofErr w:type="spellEnd"/>
      <w:r w:rsidRPr="00E66D17">
        <w:t xml:space="preserve"> concluded that “buildings certified by Energy Star or LEED command” a price premium in the marketplace.</w:t>
      </w:r>
    </w:p>
    <w:p w:rsidR="008A263A" w:rsidRPr="00E66D17" w:rsidRDefault="008A263A" w:rsidP="008A263A">
      <w:pPr>
        <w:spacing w:line="480" w:lineRule="auto"/>
        <w:ind w:firstLine="720"/>
      </w:pPr>
      <w:r w:rsidRPr="00E66D17">
        <w:t xml:space="preserve">Courts have also recognized the unique value of green buildings when evaluating lawsuits.  For example, in </w:t>
      </w:r>
      <w:r w:rsidRPr="00E66D17">
        <w:rPr>
          <w:i/>
        </w:rPr>
        <w:t>Destiny USA Holdings, LLC v. Citigroup Global Markets Realty Corp.</w:t>
      </w:r>
      <w:r w:rsidRPr="00E66D17">
        <w:t>,</w:t>
      </w:r>
      <w:r w:rsidRPr="00E66D17">
        <w:rPr>
          <w:rStyle w:val="EndnoteReference"/>
        </w:rPr>
        <w:endnoteReference w:id="28"/>
      </w:r>
      <w:r w:rsidRPr="00E66D17">
        <w:t xml:space="preserve"> an appellate court in New York upheld the lower court's decision that a developer of a mall project seeking LEED Platinum certification was entitled to a preliminary injunction requiring its construction lender, Citigroup, to fund certain pending draw requests under Destiny's construction loan.</w:t>
      </w:r>
    </w:p>
    <w:p w:rsidR="008A263A" w:rsidRDefault="008A263A" w:rsidP="00720C71">
      <w:pPr>
        <w:spacing w:after="240" w:line="480" w:lineRule="auto"/>
        <w:ind w:firstLine="720"/>
      </w:pPr>
      <w:r w:rsidRPr="00E66D17">
        <w:t xml:space="preserve">In upholding the injunction, the court identified the project's sustainable design feature and construction financing, which employed federally-backed Green Bonds, as so unique that monetary damages alone would not be sufficient to compensate the developer </w:t>
      </w:r>
      <w:r w:rsidRPr="00E66D17">
        <w:lastRenderedPageBreak/>
        <w:t>if the injunction was denied.  This case bolsters the proposition that the sustainability features of a project could increasingly impact courts' decisions on damages and remedies for claims in a manner different than projects that do not have such sustainab</w:t>
      </w:r>
      <w:r w:rsidR="004755BA" w:rsidRPr="00E66D17">
        <w:t>le</w:t>
      </w:r>
      <w:r w:rsidRPr="00E66D17">
        <w:t xml:space="preserve"> attributes.</w:t>
      </w:r>
      <w:r w:rsidRPr="00E66D17">
        <w:rPr>
          <w:rStyle w:val="EndnoteReference"/>
        </w:rPr>
        <w:endnoteReference w:id="29"/>
      </w:r>
    </w:p>
    <w:p w:rsidR="0043635C" w:rsidRDefault="0043635C" w:rsidP="00720C71">
      <w:pPr>
        <w:spacing w:after="240" w:line="480" w:lineRule="auto"/>
        <w:ind w:firstLine="720"/>
      </w:pPr>
      <w:r>
        <w:t xml:space="preserve">In summary, the damages that could be sought by an owner whose project was not “green” enough are diverse.  </w:t>
      </w:r>
      <w:r w:rsidR="00495BEE">
        <w:t xml:space="preserve">As time passes and </w:t>
      </w:r>
      <w:proofErr w:type="gramStart"/>
      <w:r w:rsidR="00495BEE">
        <w:t>additional studies evaluating the value of green buildings grows</w:t>
      </w:r>
      <w:proofErr w:type="gramEnd"/>
      <w:r w:rsidR="00495BEE">
        <w:t xml:space="preserve">, it is likely that claims and damages on not-so-green buildings will increase.  This raises the next question – how can you minimize those risks and resulting damages? </w:t>
      </w:r>
      <w:r>
        <w:t xml:space="preserve">   </w:t>
      </w:r>
    </w:p>
    <w:p w:rsidR="008A263A" w:rsidRPr="00E66D17" w:rsidRDefault="008A263A" w:rsidP="008A263A">
      <w:pPr>
        <w:pStyle w:val="OutlineInL1"/>
        <w:rPr>
          <w:sz w:val="24"/>
          <w:szCs w:val="24"/>
        </w:rPr>
      </w:pPr>
      <w:r w:rsidRPr="00E66D17">
        <w:rPr>
          <w:sz w:val="24"/>
          <w:szCs w:val="24"/>
        </w:rPr>
        <w:t>Tips to Minimize Damages</w:t>
      </w:r>
    </w:p>
    <w:p w:rsidR="008A263A" w:rsidRPr="00E66D17" w:rsidRDefault="008A263A" w:rsidP="002A55FF">
      <w:pPr>
        <w:spacing w:after="240" w:line="480" w:lineRule="auto"/>
        <w:ind w:firstLine="720"/>
      </w:pPr>
      <w:r w:rsidRPr="00E66D17">
        <w:t xml:space="preserve">Sustainable </w:t>
      </w:r>
      <w:r w:rsidR="00D2548E">
        <w:t>d</w:t>
      </w:r>
      <w:r w:rsidRPr="00E66D17">
        <w:t xml:space="preserve">esign and </w:t>
      </w:r>
      <w:r w:rsidR="00D2548E">
        <w:t>c</w:t>
      </w:r>
      <w:r w:rsidRPr="00E66D17">
        <w:t xml:space="preserve">onstruction </w:t>
      </w:r>
      <w:r w:rsidR="00D2548E">
        <w:t xml:space="preserve">projects raise </w:t>
      </w:r>
      <w:r w:rsidRPr="00E66D17">
        <w:t xml:space="preserve">unique legal issues </w:t>
      </w:r>
      <w:r w:rsidR="00D2548E">
        <w:t xml:space="preserve">(and risks for damages) for all </w:t>
      </w:r>
      <w:r w:rsidRPr="00E66D17">
        <w:t xml:space="preserve">parties </w:t>
      </w:r>
      <w:r w:rsidR="00D2548E">
        <w:t>involved in</w:t>
      </w:r>
      <w:r w:rsidRPr="00E66D17">
        <w:t xml:space="preserve"> the project.  It affects sureties, insurance companies, banks, owners, design professionals, contractors, subcontractors, material suppliers, vendors, and their respective employees.</w:t>
      </w:r>
    </w:p>
    <w:p w:rsidR="008A263A" w:rsidRPr="00E66D17" w:rsidRDefault="008A263A" w:rsidP="002A55FF">
      <w:pPr>
        <w:spacing w:after="240" w:line="480" w:lineRule="auto"/>
        <w:ind w:firstLine="720"/>
      </w:pPr>
      <w:r w:rsidRPr="00E66D17">
        <w:t>Design professionals should work with the owner and contractor to develop sustainable goals that are attainable.  Owners and banks want to be sure that they have adequate remedies in place to protect themselves in the event that there is an increased cost of ownership above what was promised, loss of tax incentives which were being sought by having a sustainable and energy efficient building, or if the design or construction of a project does not result in LEED Certification.  Sureties want to be sure that the bond they provide will not be forfeited by the failure to achieve LEED certification as required by some local jurisdictions.</w:t>
      </w:r>
    </w:p>
    <w:p w:rsidR="008A263A" w:rsidRPr="00E66D17" w:rsidRDefault="008A263A" w:rsidP="002A55FF">
      <w:pPr>
        <w:spacing w:after="240" w:line="480" w:lineRule="auto"/>
        <w:ind w:firstLine="720"/>
      </w:pPr>
      <w:r w:rsidRPr="00E66D17">
        <w:lastRenderedPageBreak/>
        <w:t xml:space="preserve">Contractors and subcontractors need to make sure that they understand the unique requirements for “green” projects such as: (1) following the Erosion and Sedimentation Control Plan adopted for the project, (2) avoiding disturbing more areas than necessary or allowed by LEED on previously undeveloped land, (3) properly installing the right materials (i.e. materials with low VOC limits, high SRI values, which are recycled, reused, regional, or renewable) and equipment, (4) protecting materials and equipment during construction from moisture or construction debris, (5) collecting and submitting the required documentation for those materials, and (6) following the waste management plan for recycling construction waste materials.  If a contractor fails to comply with one of these requirements which </w:t>
      </w:r>
      <w:proofErr w:type="gramStart"/>
      <w:r w:rsidRPr="00E66D17">
        <w:t>was</w:t>
      </w:r>
      <w:proofErr w:type="gramEnd"/>
      <w:r w:rsidRPr="00E66D17">
        <w:t xml:space="preserve"> tied to a sustainable goal or point needed for certification, then it may be liable for any resulting damages suffered by the owner.</w:t>
      </w:r>
    </w:p>
    <w:p w:rsidR="008A263A" w:rsidRDefault="008A263A" w:rsidP="002A55FF">
      <w:pPr>
        <w:spacing w:after="240" w:line="480" w:lineRule="auto"/>
        <w:ind w:firstLine="720"/>
      </w:pPr>
      <w:r w:rsidRPr="00E66D17">
        <w:t>Owners, design professionals, and contractors want to make sure that they have adequate insurance coverage in place to cover any potential risks.  However, insurance companies are still evaluating whether special coverage is needed on sustainable design and construction projects; currently, only a few companies are offering specialized coverage for “green” projects.  In addition to obtaining insurance coverage to help minimize the risks to your company, below are some ways to minimize the potential legal risks of sustainable design and construction.</w:t>
      </w:r>
    </w:p>
    <w:p w:rsidR="004139A3" w:rsidRPr="00E66D17" w:rsidRDefault="004139A3" w:rsidP="002A55FF">
      <w:pPr>
        <w:spacing w:after="240" w:line="480" w:lineRule="auto"/>
        <w:ind w:firstLine="720"/>
      </w:pPr>
    </w:p>
    <w:p w:rsidR="008A263A" w:rsidRPr="00E66D17" w:rsidRDefault="008A263A" w:rsidP="008A263A">
      <w:pPr>
        <w:pStyle w:val="OutlineInL3"/>
        <w:rPr>
          <w:sz w:val="24"/>
          <w:szCs w:val="24"/>
        </w:rPr>
      </w:pPr>
      <w:r w:rsidRPr="00E66D17">
        <w:rPr>
          <w:sz w:val="24"/>
          <w:szCs w:val="24"/>
        </w:rPr>
        <w:t xml:space="preserve">Don’t Promise More </w:t>
      </w:r>
      <w:r w:rsidR="00A87898" w:rsidRPr="00E66D17">
        <w:rPr>
          <w:sz w:val="24"/>
          <w:szCs w:val="24"/>
        </w:rPr>
        <w:t>t</w:t>
      </w:r>
      <w:r w:rsidRPr="00E66D17">
        <w:rPr>
          <w:sz w:val="24"/>
          <w:szCs w:val="24"/>
        </w:rPr>
        <w:t>han You Can Deliver</w:t>
      </w:r>
    </w:p>
    <w:p w:rsidR="008A263A" w:rsidRPr="00E66D17" w:rsidRDefault="008A263A" w:rsidP="002A55FF">
      <w:pPr>
        <w:pStyle w:val="BodyText"/>
        <w:spacing w:line="480" w:lineRule="auto"/>
        <w:ind w:firstLine="720"/>
      </w:pPr>
      <w:r w:rsidRPr="00E66D17">
        <w:t xml:space="preserve">In addition to being a better steward of the environment, there are many recognized benefits to sustainable design and construction such as energy and operational cost savings, healthier workspaces, increased worker productivity, increased tax incentives, and financing incentives.  However, what happens when </w:t>
      </w:r>
      <w:proofErr w:type="gramStart"/>
      <w:r w:rsidRPr="00E66D17">
        <w:t>your</w:t>
      </w:r>
      <w:proofErr w:type="gramEnd"/>
      <w:r w:rsidRPr="00E66D17">
        <w:t xml:space="preserve"> marketing </w:t>
      </w:r>
      <w:r w:rsidRPr="00E66D17">
        <w:lastRenderedPageBreak/>
        <w:t>materials promise or guarantee these benefits and they are not realized or there is a dispute over whether these benefits are actually realized?  The parties may end up in a dispute alleging breach of an express or implied warranty, fraud, false advertising, or other similar claims.  The key is to monitor your marketing activities.  Only promise what you can measurably deliver, and include clauses in your contracts which limit all warranties to those expressly provided in the contract.</w:t>
      </w:r>
    </w:p>
    <w:p w:rsidR="008A263A" w:rsidRPr="00E66D17" w:rsidRDefault="008A263A" w:rsidP="002A55FF">
      <w:pPr>
        <w:pStyle w:val="BodyText"/>
        <w:spacing w:line="480" w:lineRule="auto"/>
        <w:ind w:firstLine="720"/>
      </w:pPr>
      <w:r w:rsidRPr="00E66D17">
        <w:t>Some example clauses which could be used</w:t>
      </w:r>
      <w:r w:rsidR="00720C71" w:rsidRPr="00E66D17">
        <w:t xml:space="preserve"> are below.  While the example below relates to a Construction Manager, these clauses could be modified for use by design professionals or subcontractors.</w:t>
      </w:r>
    </w:p>
    <w:p w:rsidR="008A263A" w:rsidRPr="00E66D17" w:rsidRDefault="008A263A" w:rsidP="00720C71">
      <w:pPr>
        <w:pStyle w:val="BulletsL1"/>
        <w:rPr>
          <w:szCs w:val="24"/>
        </w:rPr>
      </w:pPr>
      <w:r w:rsidRPr="00E66D17">
        <w:rPr>
          <w:szCs w:val="24"/>
        </w:rPr>
        <w:t xml:space="preserve">Construction Manager </w:t>
      </w:r>
      <w:proofErr w:type="gramStart"/>
      <w:r w:rsidRPr="00E66D17">
        <w:rPr>
          <w:szCs w:val="24"/>
        </w:rPr>
        <w:t>makes</w:t>
      </w:r>
      <w:proofErr w:type="gramEnd"/>
      <w:r w:rsidRPr="00E66D17">
        <w:rPr>
          <w:szCs w:val="24"/>
        </w:rPr>
        <w:t xml:space="preserve"> no other warranties, express or implied, other than those expressly provided for in the Agreement Between Construction Manager and Owner.</w:t>
      </w:r>
    </w:p>
    <w:p w:rsidR="008A263A" w:rsidRPr="00E66D17" w:rsidRDefault="008A263A" w:rsidP="00720C71">
      <w:pPr>
        <w:pStyle w:val="BulletsL1"/>
        <w:rPr>
          <w:szCs w:val="24"/>
        </w:rPr>
      </w:pPr>
      <w:r w:rsidRPr="00E66D17">
        <w:rPr>
          <w:szCs w:val="24"/>
        </w:rPr>
        <w:t>The Owner acknowledges that no one party is responsible for the achievement of LEED Certification on a construction project, and therefore, the Construction Manager does not warrant that the level of certification selected above will be achieved.</w:t>
      </w:r>
    </w:p>
    <w:p w:rsidR="008A263A" w:rsidRPr="00E66D17" w:rsidRDefault="008A263A" w:rsidP="008A263A">
      <w:pPr>
        <w:pStyle w:val="OutlineInL3"/>
        <w:rPr>
          <w:sz w:val="24"/>
          <w:szCs w:val="24"/>
        </w:rPr>
      </w:pPr>
      <w:r w:rsidRPr="00E66D17">
        <w:rPr>
          <w:sz w:val="24"/>
          <w:szCs w:val="24"/>
        </w:rPr>
        <w:t>Don’t Guarantee the Level of Certification</w:t>
      </w:r>
    </w:p>
    <w:p w:rsidR="008A263A" w:rsidRPr="00E66D17" w:rsidRDefault="008A263A" w:rsidP="002A55FF">
      <w:pPr>
        <w:pStyle w:val="BodyText"/>
        <w:spacing w:line="480" w:lineRule="auto"/>
        <w:ind w:firstLine="720"/>
      </w:pPr>
      <w:r w:rsidRPr="00E66D17">
        <w:t xml:space="preserve">Likewise, do not guarantee the level of certification on any project unless required by law.  In many cases, the determination on whether a project achieves a certain level of certification is regulated by a third party over </w:t>
      </w:r>
      <w:proofErr w:type="gramStart"/>
      <w:r w:rsidRPr="00E66D17">
        <w:t>which</w:t>
      </w:r>
      <w:proofErr w:type="gramEnd"/>
      <w:r w:rsidRPr="00E66D17">
        <w:t xml:space="preserve"> you have no control.  For example, under the LEED Rating System, owners who want to design and construct a LEED certified building must first register th</w:t>
      </w:r>
      <w:r w:rsidR="00D2548E">
        <w:t xml:space="preserve">e construction project with </w:t>
      </w:r>
      <w:r w:rsidRPr="00E66D17">
        <w:t>GBCI</w:t>
      </w:r>
      <w:r w:rsidR="00D2548E">
        <w:t xml:space="preserve">.  </w:t>
      </w:r>
      <w:r w:rsidRPr="00E66D17">
        <w:t>Ultimately, the GBCI determines whether various points are achieved in order to reach the various levels of LEED certification.  Therefore, instead of guaranteeing a certain level of certification, warrant that the work will be in accordance with the contract, the plans and specifications, and accepted industry standards.</w:t>
      </w:r>
    </w:p>
    <w:p w:rsidR="008A263A" w:rsidRPr="00E66D17" w:rsidRDefault="008A263A" w:rsidP="00720C71">
      <w:pPr>
        <w:pStyle w:val="OutlineInL3"/>
        <w:rPr>
          <w:sz w:val="24"/>
          <w:szCs w:val="24"/>
        </w:rPr>
      </w:pPr>
      <w:r w:rsidRPr="00E66D17">
        <w:rPr>
          <w:sz w:val="24"/>
          <w:szCs w:val="24"/>
        </w:rPr>
        <w:lastRenderedPageBreak/>
        <w:t>Identify the Participants, Their Roles, and Their Responsibilities</w:t>
      </w:r>
    </w:p>
    <w:p w:rsidR="008A263A" w:rsidRPr="00E66D17" w:rsidRDefault="008A263A" w:rsidP="002A55FF">
      <w:pPr>
        <w:pStyle w:val="BodyText"/>
        <w:spacing w:line="480" w:lineRule="auto"/>
        <w:ind w:firstLine="720"/>
      </w:pPr>
      <w:r w:rsidRPr="00E66D17">
        <w:t>As discussed above, many disciplines are involved in achieving a project’s sustainable goals (whether obtaining LEED Certification or following the guidelines of the Green Globes rating system).  On most sustainable construction projects, no one party is in control of obtaining all of the points or goals.  The parties must collaborate and work together in order to obtain the project’s goals, but most importantly, the parties must understand who is responsible for all of the aspects of meeting the project’s goals.  For example, if an owner wants to design and construct a building with the goal of achieving LEED Silver Certification, the parties should create a version of the LEED 2009 score card which clearly identifies which parties will be responsible (i.e. architect versus the general contractor and subcontractors) for achieving the various points sought within LEED 2009, and make this document an addendum to each of the contracts on the project.  Additionally, owners and contractors should select an experienced green building team and consider inserting clauses in their contracts affirming that the contractor and/or subcontractor has read, understands, and will comply with the LEED or green requirements for the project.</w:t>
      </w:r>
    </w:p>
    <w:p w:rsidR="008A263A" w:rsidRPr="00E66D17" w:rsidRDefault="008A263A" w:rsidP="002304C3">
      <w:pPr>
        <w:pStyle w:val="OutlineInL3"/>
        <w:keepNext/>
        <w:rPr>
          <w:sz w:val="24"/>
          <w:szCs w:val="24"/>
        </w:rPr>
      </w:pPr>
      <w:r w:rsidRPr="00E66D17">
        <w:rPr>
          <w:sz w:val="24"/>
          <w:szCs w:val="24"/>
        </w:rPr>
        <w:t>Clarify the Standard of Care</w:t>
      </w:r>
    </w:p>
    <w:p w:rsidR="008A263A" w:rsidRPr="00E66D17" w:rsidRDefault="008A263A" w:rsidP="002304C3">
      <w:pPr>
        <w:pStyle w:val="BodyText"/>
        <w:spacing w:after="0" w:line="480" w:lineRule="auto"/>
        <w:ind w:firstLine="720"/>
      </w:pPr>
      <w:r w:rsidRPr="00E66D17">
        <w:t xml:space="preserve">There is a lot of discussion over whether architects and engineers (and potentially LEED APs) are going to be held to a heightened standard of care on sustainable design and construction projects.  Some may argue that design should be held to a higher standard of care which ensures the building is sustainable.  In 2007, the AIA in its Standard Form of Agreement between Owner and Architect, B101 (2007), expressly </w:t>
      </w:r>
      <w:r w:rsidRPr="00E66D17">
        <w:lastRenderedPageBreak/>
        <w:t>identified the standard of care that design professionals would adhere to in the performance of the contract.  It provides:</w:t>
      </w:r>
    </w:p>
    <w:p w:rsidR="008A263A" w:rsidRPr="00E66D17" w:rsidRDefault="008A263A" w:rsidP="002304C3">
      <w:pPr>
        <w:pStyle w:val="BodyText"/>
        <w:spacing w:after="240"/>
        <w:ind w:left="720" w:right="720"/>
      </w:pPr>
      <w:r w:rsidRPr="00E66D17">
        <w:t>§ 2.2 The Architect shall perform its services consistent with the professional skill and care ordinarily provided by architects practicing in the same or similar locality under the same or similar circumstances. The Architect shall perform its services as expeditiously as is consistent with such professional skill and care and the orderly progress of the Project.</w:t>
      </w:r>
    </w:p>
    <w:p w:rsidR="008A263A" w:rsidRPr="00E66D17" w:rsidRDefault="008A263A" w:rsidP="002A55FF">
      <w:pPr>
        <w:pStyle w:val="BodyText"/>
        <w:spacing w:line="480" w:lineRule="auto"/>
      </w:pPr>
      <w:r w:rsidRPr="00E66D17">
        <w:t>Similar language can be incorporated into “green” construction contracts in an effort to decrease the risk of being held to a heightened standard of care.</w:t>
      </w:r>
    </w:p>
    <w:p w:rsidR="008A263A" w:rsidRPr="00E66D17" w:rsidRDefault="008A263A" w:rsidP="008A263A">
      <w:pPr>
        <w:pStyle w:val="OutlineInL3"/>
        <w:rPr>
          <w:sz w:val="24"/>
          <w:szCs w:val="24"/>
        </w:rPr>
      </w:pPr>
      <w:r w:rsidRPr="00E66D17">
        <w:rPr>
          <w:sz w:val="24"/>
          <w:szCs w:val="24"/>
        </w:rPr>
        <w:t>Only Take Responsibility for Delays You Can Control</w:t>
      </w:r>
    </w:p>
    <w:p w:rsidR="008A263A" w:rsidRPr="00E66D17" w:rsidRDefault="008A263A" w:rsidP="008A263A">
      <w:pPr>
        <w:pStyle w:val="BodyText"/>
        <w:spacing w:line="480" w:lineRule="auto"/>
        <w:ind w:firstLine="720"/>
      </w:pPr>
      <w:r w:rsidRPr="00E66D17">
        <w:t xml:space="preserve">On a sustainable construction project, delays may arise from lack of green material availability, the lack of skilled workers in sustainable construction technologies, longer durations to install new materials and technologies, flushing out the building, or the time to obtain certification from the GBCI.  They key is to only take responsibility for delays that you can control.  Include or revise force majeure clauses in contracts to account for delays from lack of green material availability or lack of skilled workers due to unforeseen events.  Also define what is meant by substantial completion, and don’t tie substantial completion to the achievement of certification.  </w:t>
      </w:r>
      <w:r w:rsidR="002304C3" w:rsidRPr="00E66D17">
        <w:t>E</w:t>
      </w:r>
      <w:r w:rsidRPr="00E66D17">
        <w:t>xample</w:t>
      </w:r>
      <w:r w:rsidR="002304C3" w:rsidRPr="00E66D17">
        <w:t>s</w:t>
      </w:r>
      <w:r w:rsidRPr="00E66D17">
        <w:t xml:space="preserve"> of clauses </w:t>
      </w:r>
      <w:r w:rsidR="002304C3" w:rsidRPr="00E66D17">
        <w:t xml:space="preserve">that can be used or modified to help decrease the risk of claims and damages are </w:t>
      </w:r>
      <w:r w:rsidRPr="00E66D17">
        <w:t>below:</w:t>
      </w:r>
    </w:p>
    <w:p w:rsidR="008A263A" w:rsidRPr="00E66D17" w:rsidRDefault="008A263A" w:rsidP="002304C3">
      <w:pPr>
        <w:pStyle w:val="BulletsL1"/>
        <w:rPr>
          <w:szCs w:val="24"/>
        </w:rPr>
      </w:pPr>
      <w:r w:rsidRPr="00E66D17">
        <w:rPr>
          <w:szCs w:val="24"/>
        </w:rPr>
        <w:t>The attainment of LEED certification is dependent upon the approval of third parties like the GBC</w:t>
      </w:r>
      <w:r w:rsidR="002304C3" w:rsidRPr="00E66D17">
        <w:rPr>
          <w:szCs w:val="24"/>
        </w:rPr>
        <w:t>I</w:t>
      </w:r>
      <w:r w:rsidRPr="00E66D17">
        <w:rPr>
          <w:szCs w:val="24"/>
        </w:rPr>
        <w:t>, over which the Construction Manager has no control.  Therefore, the attainment of LEED certification is not a prerequisite to the achievement of Substantial Completion or Final Completion of the Project.</w:t>
      </w:r>
    </w:p>
    <w:p w:rsidR="008A263A" w:rsidRPr="00E66D17" w:rsidRDefault="008A263A" w:rsidP="002304C3">
      <w:pPr>
        <w:pStyle w:val="BulletsL1"/>
        <w:rPr>
          <w:szCs w:val="24"/>
        </w:rPr>
      </w:pPr>
      <w:r w:rsidRPr="00E66D17">
        <w:rPr>
          <w:szCs w:val="24"/>
        </w:rPr>
        <w:t xml:space="preserve">If Construction Manager is delayed, hindered or prevented from performing its services for any reason beyond Construction Manager’s control, including but not limited to lack or unavailability of a sustainable construction material or technology which has been specified, or other third parties to approve or to disapprove the Construction Manager’s work; Construction Manager shall be granted an extension of time </w:t>
      </w:r>
      <w:r w:rsidRPr="00E66D17">
        <w:rPr>
          <w:szCs w:val="24"/>
        </w:rPr>
        <w:lastRenderedPageBreak/>
        <w:t>equivalent to the period of delay in which to complete Construction Manager’s services.</w:t>
      </w:r>
    </w:p>
    <w:p w:rsidR="002304C3" w:rsidRPr="00E66D17" w:rsidRDefault="002304C3" w:rsidP="002304C3">
      <w:pPr>
        <w:spacing w:after="240" w:line="480" w:lineRule="auto"/>
      </w:pPr>
      <w:r w:rsidRPr="00E66D17">
        <w:t>Again, these can be modified for design professional contracts and subcontracts.</w:t>
      </w:r>
    </w:p>
    <w:p w:rsidR="008A263A" w:rsidRPr="00E66D17" w:rsidRDefault="008A263A" w:rsidP="008A263A">
      <w:pPr>
        <w:pStyle w:val="OutlineInL3"/>
        <w:rPr>
          <w:sz w:val="24"/>
          <w:szCs w:val="24"/>
        </w:rPr>
      </w:pPr>
      <w:r w:rsidRPr="00E66D17">
        <w:rPr>
          <w:sz w:val="24"/>
          <w:szCs w:val="24"/>
        </w:rPr>
        <w:t>Include a Mutual Waiver of Consequential Damages</w:t>
      </w:r>
      <w:r w:rsidR="00495BEE">
        <w:rPr>
          <w:sz w:val="24"/>
          <w:szCs w:val="24"/>
        </w:rPr>
        <w:t xml:space="preserve"> and Limit Damages</w:t>
      </w:r>
    </w:p>
    <w:p w:rsidR="008A263A" w:rsidRPr="00E66D17" w:rsidRDefault="008A263A" w:rsidP="000C6226">
      <w:pPr>
        <w:spacing w:line="480" w:lineRule="auto"/>
        <w:ind w:firstLine="720"/>
        <w:outlineLvl w:val="0"/>
      </w:pPr>
      <w:r w:rsidRPr="00E66D17">
        <w:t>Although many construction contracts include mutual waivers of consequential damages, it is unclear whether courts would consider lost tax incentives and/or credits, decreased energy savings, decreased water bill savings, green grants, future development rights consequential damages.  To be certain that these types of damages are deemed consequential damages, and therefore, waived by the parties, they should be expressly included in the clauses waiving consequential damages.</w:t>
      </w:r>
    </w:p>
    <w:p w:rsidR="008A263A" w:rsidRPr="00E66D17" w:rsidRDefault="008A263A" w:rsidP="000C6226">
      <w:pPr>
        <w:spacing w:line="480" w:lineRule="auto"/>
        <w:ind w:firstLine="720"/>
        <w:outlineLvl w:val="0"/>
      </w:pPr>
      <w:r w:rsidRPr="00E66D17">
        <w:t>An example of such a clause is:</w:t>
      </w:r>
    </w:p>
    <w:p w:rsidR="008A263A" w:rsidRDefault="008A263A" w:rsidP="00816FC1">
      <w:pPr>
        <w:pStyle w:val="BulletsL1"/>
        <w:spacing w:after="480"/>
        <w:rPr>
          <w:szCs w:val="24"/>
        </w:rPr>
      </w:pPr>
      <w:r w:rsidRPr="00E66D17">
        <w:rPr>
          <w:szCs w:val="24"/>
        </w:rPr>
        <w:t xml:space="preserve">Waiver of Consequential Damages.  Owner’s loss of tax incentives and/or credits other similar benefits or credits, loss of anticipated energy, water, or similar operation and maintenance savings, loss of green grants, loss of future development rights, </w:t>
      </w:r>
      <w:r w:rsidR="00816FC1" w:rsidRPr="00E66D17">
        <w:rPr>
          <w:szCs w:val="24"/>
        </w:rPr>
        <w:t xml:space="preserve">loss of financing, </w:t>
      </w:r>
      <w:r w:rsidRPr="00E66D17">
        <w:rPr>
          <w:szCs w:val="24"/>
        </w:rPr>
        <w:t>loss of income or profit, loss of marketing opportunities and other similar opportunities or benefits, resulting from a failure to attain the level of LEED certification selected above, shall be deemed consequential damages and subject to the waiver of consequential damages in the Agreement Between Owner and Construction Manager.</w:t>
      </w:r>
    </w:p>
    <w:p w:rsidR="00495BEE" w:rsidRPr="00E66D17" w:rsidRDefault="00495BEE" w:rsidP="00495BEE">
      <w:pPr>
        <w:pStyle w:val="BulletsL1"/>
        <w:numPr>
          <w:ilvl w:val="0"/>
          <w:numId w:val="0"/>
        </w:numPr>
        <w:spacing w:after="480" w:line="480" w:lineRule="auto"/>
        <w:rPr>
          <w:szCs w:val="24"/>
        </w:rPr>
      </w:pPr>
      <w:r>
        <w:rPr>
          <w:szCs w:val="24"/>
        </w:rPr>
        <w:t xml:space="preserve">Also, as seen in the DBIA Exhibit, it is advisable to limit the damages for failure to achieve the designated green goals to a specific number (i.e. $5,000), that is reasonable, and waive all other claims for failure to achieve those green goals. </w:t>
      </w:r>
    </w:p>
    <w:p w:rsidR="008A263A" w:rsidRPr="00E66D17" w:rsidRDefault="008A263A" w:rsidP="00816FC1">
      <w:pPr>
        <w:pStyle w:val="OutlineInL3"/>
        <w:keepNext/>
        <w:rPr>
          <w:sz w:val="24"/>
          <w:szCs w:val="24"/>
        </w:rPr>
      </w:pPr>
      <w:r w:rsidRPr="00E66D17">
        <w:rPr>
          <w:sz w:val="24"/>
          <w:szCs w:val="24"/>
        </w:rPr>
        <w:t>Insurance</w:t>
      </w:r>
    </w:p>
    <w:p w:rsidR="008A263A" w:rsidRPr="00E66D17" w:rsidRDefault="008A263A" w:rsidP="002A55FF">
      <w:pPr>
        <w:pStyle w:val="BodyText"/>
        <w:spacing w:line="480" w:lineRule="auto"/>
        <w:ind w:firstLine="720"/>
      </w:pPr>
      <w:r w:rsidRPr="00E66D17">
        <w:t xml:space="preserve">Insurance companies and underwriters know that sustainable design and construction may present increased risks for claims associated with the failure to achieve </w:t>
      </w:r>
      <w:r w:rsidRPr="00E66D17">
        <w:lastRenderedPageBreak/>
        <w:t>energy and operational cost savings, healthier workspaces, increased productivity, tax incentives, and/</w:t>
      </w:r>
      <w:proofErr w:type="gramStart"/>
      <w:r w:rsidRPr="00E66D17">
        <w:t>or  LEED</w:t>
      </w:r>
      <w:proofErr w:type="gramEnd"/>
      <w:r w:rsidRPr="00E66D17">
        <w:t xml:space="preserve"> Certification.  Currently there are few insurance companies which provide “green insurance,” but more are looking at providing special coverage for green projects.  In order to minimize the level of exposure your company has on sustainable design and construction projects or to know what exposure your company will have, show your insurance agent a copy of the contract before executing it, and talk with him/her about what will be covered by insurance in the event that the building fails to achieve energy and operational cost savings, healthier workspaces, increased productivity, tax incentives, and/or LEED Certification.</w:t>
      </w:r>
    </w:p>
    <w:p w:rsidR="008A263A" w:rsidRPr="00E66D17" w:rsidRDefault="008A263A" w:rsidP="008A263A">
      <w:pPr>
        <w:pStyle w:val="OutlineInL3"/>
        <w:rPr>
          <w:sz w:val="24"/>
          <w:szCs w:val="24"/>
        </w:rPr>
      </w:pPr>
      <w:r w:rsidRPr="00E66D17">
        <w:rPr>
          <w:sz w:val="24"/>
          <w:szCs w:val="24"/>
        </w:rPr>
        <w:t>Don’t Tie Payments to Achievement of Certification</w:t>
      </w:r>
    </w:p>
    <w:p w:rsidR="008A263A" w:rsidRPr="00E66D17" w:rsidRDefault="008A263A" w:rsidP="002A55FF">
      <w:pPr>
        <w:pStyle w:val="BodyText"/>
        <w:spacing w:line="480" w:lineRule="auto"/>
        <w:ind w:firstLine="720"/>
      </w:pPr>
      <w:r w:rsidRPr="00E66D17">
        <w:t>As discussed above, GBCI is a third party which determines whether various points are achieved in order to reach the various levels of LEED Certification.  The submission, review, appeal, and award of credits may take months or up to a year to be completed after substantial completion has been reached.  Therefore, don’t tie payments to the achievement of a certain level of certification.  Consider including a clause which provides: “Attainment of LEED Certification shall not be a condition precedent to progress payments or the final payment on the project.”</w:t>
      </w:r>
    </w:p>
    <w:p w:rsidR="008A263A" w:rsidRPr="00E66D17" w:rsidRDefault="008A263A" w:rsidP="008A263A">
      <w:pPr>
        <w:pStyle w:val="OutlineInL3"/>
        <w:rPr>
          <w:sz w:val="24"/>
          <w:szCs w:val="24"/>
        </w:rPr>
      </w:pPr>
      <w:r w:rsidRPr="00E66D17">
        <w:rPr>
          <w:sz w:val="24"/>
          <w:szCs w:val="24"/>
        </w:rPr>
        <w:t>LEED Rating System Appeals</w:t>
      </w:r>
    </w:p>
    <w:p w:rsidR="008A263A" w:rsidRPr="00E66D17" w:rsidRDefault="008A263A" w:rsidP="002A55FF">
      <w:pPr>
        <w:pStyle w:val="BodyText"/>
        <w:spacing w:line="480" w:lineRule="auto"/>
        <w:ind w:firstLine="720"/>
      </w:pPr>
      <w:r w:rsidRPr="00E66D17">
        <w:t>Be familiar with the LEED Rating System Appeals process and timing established by the GBCI.  Updates can be found on the GBCI website.  The current appeals policy provides for two levels of appeal for decisions on program requirements, prerequisites, credits, or Credit Interpretation Requests: First Level Appeal, and Final Level Appeal.</w:t>
      </w:r>
    </w:p>
    <w:p w:rsidR="008A263A" w:rsidRPr="00E66D17" w:rsidRDefault="008A263A" w:rsidP="002A55FF">
      <w:pPr>
        <w:pStyle w:val="BodyText"/>
        <w:spacing w:line="480" w:lineRule="auto"/>
        <w:ind w:firstLine="720"/>
      </w:pPr>
      <w:r w:rsidRPr="00E66D17">
        <w:lastRenderedPageBreak/>
        <w:t>The First Level Appeal must be filed (with the required fee and documentation) with the GBCI through LEED Online within twenty-five (25) business days from the applicable action or determination by GBCI.  The Project Team should consider and specify who should pay for appeals of various credits in the contracts.  The GBCI will attempt to render a decision within twenty (20) business days from the initial filing of the appeal.</w:t>
      </w:r>
    </w:p>
    <w:p w:rsidR="008A263A" w:rsidRPr="00E66D17" w:rsidRDefault="008A263A" w:rsidP="002A55FF">
      <w:pPr>
        <w:pStyle w:val="BodyText"/>
        <w:spacing w:line="480" w:lineRule="auto"/>
        <w:ind w:firstLine="720"/>
      </w:pPr>
      <w:r w:rsidRPr="00E66D17">
        <w:t>If the Project Team is not satisfied with the GBCI’s determination on the First Level Appeal, they can file a Final Level Appeal, using LEED Online, within twenty-five (25) business days after receiving notice from GBCI as to the determination of the First Level Appeal.  The owner can submit written briefs to the GBCI within twenty-five (25) business days following submission of the appeal request.  The Appeals Board will meet and render a written decision, which shall be final.</w:t>
      </w:r>
    </w:p>
    <w:p w:rsidR="008A263A" w:rsidRPr="00E66D17" w:rsidRDefault="008A263A" w:rsidP="008A263A">
      <w:pPr>
        <w:pStyle w:val="OutlineInL3"/>
        <w:rPr>
          <w:sz w:val="24"/>
          <w:szCs w:val="24"/>
        </w:rPr>
      </w:pPr>
      <w:r w:rsidRPr="00E66D17">
        <w:rPr>
          <w:sz w:val="24"/>
          <w:szCs w:val="24"/>
        </w:rPr>
        <w:t>Include a Notice and Opportunity to Cure</w:t>
      </w:r>
    </w:p>
    <w:p w:rsidR="008A263A" w:rsidRPr="00E66D17" w:rsidRDefault="008A263A" w:rsidP="00CC6EA2">
      <w:pPr>
        <w:pStyle w:val="BodyText"/>
        <w:spacing w:after="240" w:line="480" w:lineRule="auto"/>
        <w:ind w:firstLine="720"/>
      </w:pPr>
      <w:r w:rsidRPr="00E66D17">
        <w:t>Sustainable design and construction projects tend to use new materials and technologies in buildings, which do not have a proven track record of performance.  This may lead to long-term maintenance and performance issues.  Specify who will bear the responsibility for maintenance of building components, and who will bear the risk if a manufacturer goes out of business or the component malfunctions.  Additionally, incorporate a clause which provides that the owner shall give the contractor notice and an opportunity to cure or correct any alleged defective work, materials, or equipment installed by the contractor prior to withholding amounts from payments or hiring another contractor to repair or replace the work</w:t>
      </w:r>
      <w:r w:rsidR="00816FC1" w:rsidRPr="00E66D17">
        <w:t>.</w:t>
      </w:r>
    </w:p>
    <w:sectPr w:rsidR="008A263A" w:rsidRPr="00E66D17" w:rsidSect="00A14CD4">
      <w:footerReference w:type="default" r:id="rId8"/>
      <w:endnotePr>
        <w:numFmt w:val="decimal"/>
      </w:endnotePr>
      <w:type w:val="continuous"/>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785F" w:rsidRDefault="00FB785F" w:rsidP="008A263A">
      <w:r>
        <w:separator/>
      </w:r>
    </w:p>
  </w:endnote>
  <w:endnote w:type="continuationSeparator" w:id="0">
    <w:p w:rsidR="00FB785F" w:rsidRDefault="00FB785F" w:rsidP="008A263A">
      <w:r>
        <w:continuationSeparator/>
      </w:r>
    </w:p>
  </w:endnote>
  <w:endnote w:id="1">
    <w:p w:rsidR="006656B3" w:rsidRPr="00CC2371" w:rsidRDefault="006656B3">
      <w:pPr>
        <w:pStyle w:val="EndnoteText"/>
      </w:pPr>
      <w:ins w:id="0" w:author="Author" w:date="2012-11-26T22:34:00Z">
        <w:r>
          <w:rPr>
            <w:rStyle w:val="EndnoteReference"/>
          </w:rPr>
          <w:endnoteRef/>
        </w:r>
        <w:r>
          <w:t xml:space="preserve"> </w:t>
        </w:r>
        <w:r>
          <w:rPr>
            <w:i/>
          </w:rPr>
          <w:t xml:space="preserve">See </w:t>
        </w:r>
      </w:ins>
      <w:r w:rsidR="00250AD7">
        <w:fldChar w:fldCharType="begin"/>
      </w:r>
      <w:r>
        <w:instrText xml:space="preserve"> HYPERLINK "</w:instrText>
      </w:r>
      <w:r w:rsidRPr="008306F8">
        <w:instrText>http://</w:instrText>
      </w:r>
      <w:r w:rsidRPr="00CC2371">
        <w:instrText>www</w:instrText>
      </w:r>
      <w:r>
        <w:instrText xml:space="preserve">.greenrealestatelaw.com" </w:instrText>
      </w:r>
      <w:r w:rsidR="00250AD7">
        <w:fldChar w:fldCharType="separate"/>
      </w:r>
      <w:ins w:id="1" w:author="Author" w:date="2012-11-26T22:35:00Z">
        <w:r w:rsidRPr="008306F8">
          <w:rPr>
            <w:rStyle w:val="Hyperlink"/>
          </w:rPr>
          <w:t>http://</w:t>
        </w:r>
      </w:ins>
      <w:ins w:id="2" w:author="Author" w:date="2012-11-26T22:34:00Z">
        <w:r w:rsidRPr="003946BF">
          <w:rPr>
            <w:rStyle w:val="Hyperlink"/>
          </w:rPr>
          <w:t>www.greenrealestatelaw.com</w:t>
        </w:r>
      </w:ins>
      <w:ins w:id="3" w:author="Author" w:date="2012-11-26T22:35:00Z">
        <w:r w:rsidR="00250AD7">
          <w:fldChar w:fldCharType="end"/>
        </w:r>
        <w:r>
          <w:t xml:space="preserve"> (last visited November 26, 2012).</w:t>
        </w:r>
      </w:ins>
    </w:p>
  </w:endnote>
  <w:endnote w:id="2">
    <w:p w:rsidR="006656B3" w:rsidRDefault="006656B3">
      <w:pPr>
        <w:pStyle w:val="EndnoteText"/>
      </w:pPr>
      <w:ins w:id="4" w:author="Author" w:date="2012-11-26T22:34:00Z">
        <w:r>
          <w:rPr>
            <w:rStyle w:val="EndnoteReference"/>
          </w:rPr>
          <w:endnoteRef/>
        </w:r>
        <w:r>
          <w:t xml:space="preserve"> </w:t>
        </w:r>
        <w:r>
          <w:rPr>
            <w:i/>
          </w:rPr>
          <w:t>See</w:t>
        </w:r>
        <w:r>
          <w:t xml:space="preserve"> </w:t>
        </w:r>
        <w:r w:rsidR="00250AD7">
          <w:fldChar w:fldCharType="begin"/>
        </w:r>
        <w:r>
          <w:instrText xml:space="preserve"> HYPERLINK "</w:instrText>
        </w:r>
        <w:r w:rsidRPr="00457F4A">
          <w:instrText>http://www.greenrealestatelaw.com/2010/04/usgbc-upholds-leed-gold-certification-of-northland-pines-high-school/</w:instrText>
        </w:r>
        <w:r>
          <w:instrText xml:space="preserve">" </w:instrText>
        </w:r>
        <w:r w:rsidR="00250AD7">
          <w:fldChar w:fldCharType="separate"/>
        </w:r>
        <w:r w:rsidRPr="003946BF">
          <w:rPr>
            <w:rStyle w:val="Hyperlink"/>
          </w:rPr>
          <w:t>http://www.greenrealestatelaw.com/2010/04/usgbc-upholds-leed-gold-certification-of-northland-pines-high-school/</w:t>
        </w:r>
        <w:r w:rsidR="00250AD7">
          <w:fldChar w:fldCharType="end"/>
        </w:r>
        <w:r>
          <w:t xml:space="preserve">.  </w:t>
        </w:r>
      </w:ins>
    </w:p>
  </w:endnote>
  <w:endnote w:id="3">
    <w:p w:rsidR="006656B3" w:rsidRPr="0077358B" w:rsidRDefault="006656B3" w:rsidP="006E7A49">
      <w:pPr>
        <w:pStyle w:val="EndnoteText"/>
      </w:pPr>
      <w:r w:rsidRPr="0077358B">
        <w:rPr>
          <w:rStyle w:val="EndnoteReference"/>
        </w:rPr>
        <w:endnoteRef/>
      </w:r>
      <w:hyperlink r:id="rId1" w:history="1">
        <w:r w:rsidRPr="0077358B">
          <w:rPr>
            <w:rStyle w:val="Hyperlink"/>
          </w:rPr>
          <w:t>http://www.usgbc.org/PublicPolicy/SearchPublicPolicies.aspx</w:t>
        </w:r>
      </w:hyperlink>
      <w:r w:rsidRPr="0077358B">
        <w:t xml:space="preserve"> (last visited August 28, 2012).</w:t>
      </w:r>
    </w:p>
  </w:endnote>
  <w:endnote w:id="4">
    <w:p w:rsidR="006656B3" w:rsidRPr="0077358B" w:rsidRDefault="006656B3" w:rsidP="006E7A49">
      <w:pPr>
        <w:pStyle w:val="EndnoteText"/>
      </w:pPr>
      <w:r w:rsidRPr="0077358B">
        <w:rPr>
          <w:rStyle w:val="EndnoteReference"/>
        </w:rPr>
        <w:endnoteRef/>
      </w:r>
      <w:r w:rsidRPr="0077358B">
        <w:rPr>
          <w:i/>
        </w:rPr>
        <w:t>See</w:t>
      </w:r>
      <w:r w:rsidRPr="0077358B">
        <w:t xml:space="preserve"> </w:t>
      </w:r>
      <w:hyperlink r:id="rId2" w:history="1">
        <w:r w:rsidRPr="0077358B">
          <w:rPr>
            <w:rStyle w:val="Hyperlink"/>
          </w:rPr>
          <w:t>http://www.usgbc.org/DisplayPage.aspx?CMSPageID=1852</w:t>
        </w:r>
      </w:hyperlink>
      <w:r w:rsidRPr="0077358B">
        <w:t xml:space="preserve"> (last visited October 14, 2009).</w:t>
      </w:r>
    </w:p>
  </w:endnote>
  <w:endnote w:id="5">
    <w:p w:rsidR="006656B3" w:rsidRPr="0077358B" w:rsidRDefault="006656B3">
      <w:pPr>
        <w:pStyle w:val="EndnoteText"/>
      </w:pPr>
      <w:r w:rsidRPr="0077358B">
        <w:rPr>
          <w:rStyle w:val="EndnoteReference"/>
        </w:rPr>
        <w:endnoteRef/>
      </w:r>
      <w:r w:rsidRPr="0077358B">
        <w:t>Kentucky’s High Performance Building Statute only requires that the building be designed, constructed, and submitted for certification.  The statute does not require that the building achieve certification.</w:t>
      </w:r>
    </w:p>
  </w:endnote>
  <w:endnote w:id="6">
    <w:p w:rsidR="006656B3" w:rsidRPr="0077358B" w:rsidRDefault="006656B3" w:rsidP="006E7A49">
      <w:pPr>
        <w:pStyle w:val="EndnoteText"/>
      </w:pPr>
      <w:r w:rsidRPr="0077358B">
        <w:rPr>
          <w:rStyle w:val="EndnoteReference"/>
        </w:rPr>
        <w:endnoteRef/>
      </w:r>
      <w:r w:rsidRPr="0077358B">
        <w:t>http://www.usgbc.org/PublicPolicy/SearchPublicPolicies.aspx</w:t>
      </w:r>
    </w:p>
  </w:endnote>
  <w:endnote w:id="7">
    <w:p w:rsidR="006656B3" w:rsidRPr="0077358B" w:rsidRDefault="006656B3">
      <w:pPr>
        <w:pStyle w:val="EndnoteText"/>
      </w:pPr>
      <w:r w:rsidRPr="0077358B">
        <w:rPr>
          <w:rStyle w:val="EndnoteReference"/>
        </w:rPr>
        <w:endnoteRef/>
      </w:r>
      <w:hyperlink r:id="rId3" w:anchor="CT" w:history="1">
        <w:r w:rsidRPr="0077358B">
          <w:rPr>
            <w:rStyle w:val="Hyperlink"/>
          </w:rPr>
          <w:t>http://www.usgbc.org/DisplayPage.aspx?CMSPageID=1852#CT</w:t>
        </w:r>
      </w:hyperlink>
      <w:r w:rsidRPr="0077358B">
        <w:t xml:space="preserve"> (last visited August 28, 2012).</w:t>
      </w:r>
    </w:p>
  </w:endnote>
  <w:endnote w:id="8">
    <w:p w:rsidR="006656B3" w:rsidRPr="0077358B" w:rsidRDefault="006656B3">
      <w:pPr>
        <w:pStyle w:val="EndnoteText"/>
      </w:pPr>
      <w:r w:rsidRPr="0077358B">
        <w:rPr>
          <w:rStyle w:val="EndnoteReference"/>
        </w:rPr>
        <w:endnoteRef/>
      </w:r>
      <w:hyperlink r:id="rId4" w:history="1">
        <w:r w:rsidRPr="0077358B">
          <w:rPr>
            <w:rStyle w:val="Hyperlink"/>
          </w:rPr>
          <w:t>http://www.greenbuildinglawupdate.com/2012/04/articles/codes-and-regulations/federal/not-april-fools-defense-department-to-adopt-green-code-and-leed/index.html</w:t>
        </w:r>
      </w:hyperlink>
      <w:r w:rsidRPr="0077358B">
        <w:t xml:space="preserve"> (last visited August 28, 2012).</w:t>
      </w:r>
    </w:p>
  </w:endnote>
  <w:endnote w:id="9">
    <w:p w:rsidR="006656B3" w:rsidRPr="0077358B" w:rsidRDefault="006656B3">
      <w:pPr>
        <w:pStyle w:val="EndnoteText"/>
      </w:pPr>
      <w:r w:rsidRPr="0077358B">
        <w:rPr>
          <w:rStyle w:val="EndnoteReference"/>
        </w:rPr>
        <w:endnoteRef/>
      </w:r>
      <w:r w:rsidRPr="0077358B">
        <w:t xml:space="preserve"> IGCC Appendix D, Enforcement Procedures (Public Version 2.0 November 2010). </w:t>
      </w:r>
    </w:p>
  </w:endnote>
  <w:endnote w:id="10">
    <w:p w:rsidR="006656B3" w:rsidRPr="0077358B" w:rsidRDefault="006656B3">
      <w:pPr>
        <w:pStyle w:val="EndnoteText"/>
      </w:pPr>
      <w:r w:rsidRPr="0077358B">
        <w:rPr>
          <w:rStyle w:val="EndnoteReference"/>
        </w:rPr>
        <w:endnoteRef/>
      </w:r>
      <w:r w:rsidRPr="0077358B">
        <w:t xml:space="preserve"> See for example KRS 198B.130 (1) which provides, “any person or party, in an individual capacity or on behalf of a class of persons or parties, damaged as a result of a violation of this chapter or the Uniform State Building Code, has a cause of action in any court of competent jurisdiction against the person or party who committed the violation. An award may include damages and the cost of litigation, including reasonable attorney's fees.”  </w:t>
      </w:r>
    </w:p>
  </w:endnote>
  <w:endnote w:id="11">
    <w:p w:rsidR="006656B3" w:rsidRPr="0077358B" w:rsidRDefault="006656B3">
      <w:pPr>
        <w:pStyle w:val="EndnoteText"/>
      </w:pPr>
      <w:r w:rsidRPr="0077358B">
        <w:rPr>
          <w:rStyle w:val="EndnoteReference"/>
        </w:rPr>
        <w:endnoteRef/>
      </w:r>
      <w:hyperlink r:id="rId5" w:history="1">
        <w:r w:rsidRPr="0077358B">
          <w:rPr>
            <w:rStyle w:val="Hyperlink"/>
          </w:rPr>
          <w:t>http://www.co.sanmateo.ca.us/vgn/images/portal/cit_609/51/53/1338972748GreenBuildingOrdinance.pdf</w:t>
        </w:r>
      </w:hyperlink>
      <w:r w:rsidRPr="0077358B">
        <w:t xml:space="preserve"> (last visited August 28, 2012).</w:t>
      </w:r>
    </w:p>
  </w:endnote>
  <w:endnote w:id="12">
    <w:p w:rsidR="006656B3" w:rsidRPr="0077358B" w:rsidRDefault="006656B3">
      <w:pPr>
        <w:pStyle w:val="EndnoteText"/>
      </w:pPr>
      <w:r w:rsidRPr="0077358B">
        <w:rPr>
          <w:rStyle w:val="EndnoteReference"/>
        </w:rPr>
        <w:endnoteRef/>
      </w:r>
      <w:hyperlink r:id="rId6" w:history="1">
        <w:r w:rsidRPr="0077358B">
          <w:rPr>
            <w:rStyle w:val="Hyperlink"/>
          </w:rPr>
          <w:t>http://www.miami21.org/PDFs/FinalDocuments/Article3-GeneraltoZones-AsAdopted.pdf</w:t>
        </w:r>
      </w:hyperlink>
      <w:r w:rsidRPr="0077358B">
        <w:t>.  See Section 3.13.1.b.  (</w:t>
      </w:r>
      <w:proofErr w:type="gramStart"/>
      <w:r w:rsidRPr="0077358B">
        <w:t>last</w:t>
      </w:r>
      <w:proofErr w:type="gramEnd"/>
      <w:r w:rsidRPr="0077358B">
        <w:t xml:space="preserve"> visited August 28, 2012).</w:t>
      </w:r>
    </w:p>
  </w:endnote>
  <w:endnote w:id="13">
    <w:p w:rsidR="006656B3" w:rsidRPr="0077358B" w:rsidRDefault="006656B3">
      <w:pPr>
        <w:pStyle w:val="EndnoteText"/>
      </w:pPr>
      <w:r w:rsidRPr="0077358B">
        <w:rPr>
          <w:rStyle w:val="EndnoteReference"/>
        </w:rPr>
        <w:endnoteRef/>
      </w:r>
      <w:hyperlink r:id="rId7" w:history="1">
        <w:r w:rsidRPr="0077358B">
          <w:rPr>
            <w:rStyle w:val="Hyperlink"/>
          </w:rPr>
          <w:t>http://www.leg.state.nv.us/74th/Bills/AB/AB621_EN.pdf</w:t>
        </w:r>
      </w:hyperlink>
      <w:r w:rsidRPr="0077358B">
        <w:t xml:space="preserve"> (last visited August 28, 2012).</w:t>
      </w:r>
    </w:p>
  </w:endnote>
  <w:endnote w:id="14">
    <w:p w:rsidR="006656B3" w:rsidRPr="0077358B" w:rsidRDefault="006656B3">
      <w:pPr>
        <w:pStyle w:val="EndnoteText"/>
      </w:pPr>
      <w:r w:rsidRPr="0077358B">
        <w:rPr>
          <w:rStyle w:val="EndnoteReference"/>
        </w:rPr>
        <w:endnoteRef/>
      </w:r>
      <w:hyperlink r:id="rId8" w:history="1">
        <w:r w:rsidRPr="0077358B">
          <w:rPr>
            <w:rStyle w:val="Hyperlink"/>
          </w:rPr>
          <w:t>http://www.nmlegis.gov/Sessions/09%20Regular/final/SB0291.pdf</w:t>
        </w:r>
      </w:hyperlink>
      <w:r w:rsidRPr="0077358B">
        <w:t xml:space="preserve"> (last visited August 28, 2012)/.</w:t>
      </w:r>
    </w:p>
  </w:endnote>
  <w:endnote w:id="15">
    <w:p w:rsidR="006656B3" w:rsidRPr="0077358B" w:rsidRDefault="006656B3">
      <w:pPr>
        <w:pStyle w:val="EndnoteText"/>
      </w:pPr>
      <w:r w:rsidRPr="0077358B">
        <w:rPr>
          <w:rStyle w:val="EndnoteReference"/>
        </w:rPr>
        <w:endnoteRef/>
      </w:r>
      <w:proofErr w:type="gramStart"/>
      <w:r w:rsidRPr="0077358B">
        <w:t>Article 4.1.</w:t>
      </w:r>
      <w:proofErr w:type="gramEnd"/>
    </w:p>
  </w:endnote>
  <w:endnote w:id="16">
    <w:p w:rsidR="006656B3" w:rsidRPr="0077358B" w:rsidRDefault="006656B3">
      <w:pPr>
        <w:pStyle w:val="EndnoteText"/>
      </w:pPr>
      <w:r w:rsidRPr="0077358B">
        <w:rPr>
          <w:rStyle w:val="EndnoteReference"/>
        </w:rPr>
        <w:endnoteRef/>
      </w:r>
      <w:proofErr w:type="gramStart"/>
      <w:r w:rsidRPr="0077358B">
        <w:t>Article 4.2.</w:t>
      </w:r>
      <w:proofErr w:type="gramEnd"/>
    </w:p>
  </w:endnote>
  <w:endnote w:id="17">
    <w:p w:rsidR="006656B3" w:rsidRDefault="006656B3">
      <w:pPr>
        <w:pStyle w:val="EndnoteText"/>
      </w:pPr>
      <w:ins w:id="5" w:author="Author" w:date="2012-11-26T22:36:00Z">
        <w:r>
          <w:rPr>
            <w:rStyle w:val="EndnoteReference"/>
          </w:rPr>
          <w:endnoteRef/>
        </w:r>
        <w:r>
          <w:t xml:space="preserve"> </w:t>
        </w:r>
        <w:r>
          <w:rPr>
            <w:i/>
          </w:rPr>
          <w:t xml:space="preserve">See </w:t>
        </w:r>
        <w:r w:rsidRPr="007012BB">
          <w:t>http://www.nytimes.com/2005/07/03/magazine/03PHENOM.html?pagewanted=all&amp;_r=0</w:t>
        </w:r>
        <w:r>
          <w:t>.</w:t>
        </w:r>
      </w:ins>
    </w:p>
  </w:endnote>
  <w:endnote w:id="18">
    <w:p w:rsidR="006656B3" w:rsidRDefault="006656B3">
      <w:pPr>
        <w:pStyle w:val="EndnoteText"/>
      </w:pPr>
      <w:ins w:id="6" w:author="Author" w:date="2012-11-26T22:36:00Z">
        <w:r>
          <w:rPr>
            <w:rStyle w:val="EndnoteReference"/>
          </w:rPr>
          <w:endnoteRef/>
        </w:r>
        <w:r>
          <w:t xml:space="preserve"> </w:t>
        </w:r>
        <w:r>
          <w:rPr>
            <w:i/>
          </w:rPr>
          <w:t>See</w:t>
        </w:r>
        <w:r>
          <w:t xml:space="preserve"> </w:t>
        </w:r>
        <w:r w:rsidRPr="00457F4A">
          <w:t>http://www.investopedia.com/articles/bonds/07/green-bonds.asp</w:t>
        </w:r>
        <w:r>
          <w:t>.</w:t>
        </w:r>
      </w:ins>
    </w:p>
  </w:endnote>
  <w:endnote w:id="19">
    <w:p w:rsidR="006656B3" w:rsidRDefault="006656B3">
      <w:pPr>
        <w:pStyle w:val="EndnoteText"/>
      </w:pPr>
      <w:ins w:id="7" w:author="Author" w:date="2012-11-26T22:37:00Z">
        <w:r>
          <w:rPr>
            <w:rStyle w:val="EndnoteReference"/>
          </w:rPr>
          <w:endnoteRef/>
        </w:r>
        <w:r>
          <w:t xml:space="preserve"> </w:t>
        </w:r>
        <w:r>
          <w:rPr>
            <w:i/>
          </w:rPr>
          <w:t xml:space="preserve">See </w:t>
        </w:r>
        <w:r w:rsidRPr="007012BB">
          <w:t>http://www.irs.gov/irb/2005-27_IRB/ar11.html</w:t>
        </w:r>
        <w:r>
          <w:rPr>
            <w:i/>
          </w:rPr>
          <w:t>.</w:t>
        </w:r>
      </w:ins>
    </w:p>
  </w:endnote>
  <w:endnote w:id="20">
    <w:p w:rsidR="006656B3" w:rsidRDefault="006656B3">
      <w:pPr>
        <w:pStyle w:val="EndnoteText"/>
      </w:pPr>
      <w:ins w:id="8" w:author="Author" w:date="2012-11-26T22:37:00Z">
        <w:r>
          <w:rPr>
            <w:rStyle w:val="EndnoteReference"/>
          </w:rPr>
          <w:endnoteRef/>
        </w:r>
        <w:r>
          <w:t xml:space="preserve"> </w:t>
        </w:r>
        <w:r>
          <w:rPr>
            <w:i/>
          </w:rPr>
          <w:t xml:space="preserve">See </w:t>
        </w:r>
        <w:r w:rsidRPr="007012BB">
          <w:t>http://www.syracuse.com/news/index.ssf/2011/02/faded_green_promises_could_cos.html.</w:t>
        </w:r>
      </w:ins>
    </w:p>
  </w:endnote>
  <w:endnote w:id="21">
    <w:p w:rsidR="006656B3" w:rsidRDefault="006656B3">
      <w:pPr>
        <w:pStyle w:val="EndnoteText"/>
      </w:pPr>
      <w:ins w:id="10" w:author="Author" w:date="2012-11-26T22:38:00Z">
        <w:r>
          <w:rPr>
            <w:rStyle w:val="EndnoteReference"/>
          </w:rPr>
          <w:endnoteRef/>
        </w:r>
        <w:r>
          <w:t xml:space="preserve"> </w:t>
        </w:r>
        <w:r>
          <w:rPr>
            <w:i/>
          </w:rPr>
          <w:t>See</w:t>
        </w:r>
        <w:r>
          <w:t xml:space="preserve"> </w:t>
        </w:r>
        <w:r w:rsidRPr="00B579AF">
          <w:t>http://www.syracuse.com/news/index.ssf/2012/03/irs_says_destiny_usa_green_bon.html</w:t>
        </w:r>
        <w:r>
          <w:t>.</w:t>
        </w:r>
      </w:ins>
    </w:p>
  </w:endnote>
  <w:endnote w:id="22">
    <w:p w:rsidR="006656B3" w:rsidRDefault="006656B3">
      <w:pPr>
        <w:pStyle w:val="EndnoteText"/>
      </w:pPr>
      <w:ins w:id="11" w:author="Author" w:date="2012-11-26T22:38:00Z">
        <w:r>
          <w:rPr>
            <w:rStyle w:val="EndnoteReference"/>
          </w:rPr>
          <w:endnoteRef/>
        </w:r>
        <w:r>
          <w:t xml:space="preserve"> </w:t>
        </w:r>
        <w:r>
          <w:rPr>
            <w:rStyle w:val="Emphasis"/>
          </w:rPr>
          <w:t xml:space="preserve">Chesapeake Bay Foundation, Inc., et al. v. Weyerhaeuser Co., </w:t>
        </w:r>
        <w:r>
          <w:t>No. 8:2011cv0047 (Md. Dist. Ct. Jan. 6, 2011)</w:t>
        </w:r>
      </w:ins>
    </w:p>
  </w:endnote>
  <w:endnote w:id="23">
    <w:p w:rsidR="006656B3" w:rsidRPr="0077358B" w:rsidRDefault="006656B3" w:rsidP="00D2548E">
      <w:pPr>
        <w:outlineLvl w:val="1"/>
        <w:rPr>
          <w:b/>
          <w:sz w:val="20"/>
          <w:szCs w:val="20"/>
        </w:rPr>
      </w:pPr>
      <w:r w:rsidRPr="0077358B">
        <w:rPr>
          <w:rStyle w:val="EndnoteReference"/>
          <w:b/>
          <w:sz w:val="20"/>
          <w:szCs w:val="20"/>
        </w:rPr>
        <w:endnoteRef/>
      </w:r>
      <w:proofErr w:type="spellStart"/>
      <w:proofErr w:type="gramStart"/>
      <w:r w:rsidRPr="0077358B">
        <w:rPr>
          <w:b/>
          <w:i/>
          <w:sz w:val="20"/>
          <w:szCs w:val="20"/>
        </w:rPr>
        <w:t>Gidumal</w:t>
      </w:r>
      <w:proofErr w:type="spellEnd"/>
      <w:r w:rsidRPr="0077358B">
        <w:rPr>
          <w:b/>
          <w:i/>
          <w:sz w:val="20"/>
          <w:szCs w:val="20"/>
        </w:rPr>
        <w:t xml:space="preserve"> v. Site 16/17 Development, LLC</w:t>
      </w:r>
      <w:r w:rsidRPr="0077358B">
        <w:rPr>
          <w:b/>
          <w:sz w:val="20"/>
          <w:szCs w:val="20"/>
        </w:rPr>
        <w:t>, No. 105958/10 (N.Y. Sup.</w:t>
      </w:r>
      <w:proofErr w:type="gramEnd"/>
      <w:r w:rsidRPr="0077358B">
        <w:rPr>
          <w:b/>
          <w:sz w:val="20"/>
          <w:szCs w:val="20"/>
        </w:rPr>
        <w:t xml:space="preserve"> Ct. filed May 6, 2010).</w:t>
      </w:r>
    </w:p>
  </w:endnote>
  <w:endnote w:id="24">
    <w:p w:rsidR="006656B3" w:rsidRPr="0077358B" w:rsidRDefault="006656B3">
      <w:pPr>
        <w:pStyle w:val="EndnoteText"/>
      </w:pPr>
      <w:r w:rsidRPr="0077358B">
        <w:rPr>
          <w:rStyle w:val="EndnoteReference"/>
        </w:rPr>
        <w:endnoteRef/>
      </w:r>
      <w:proofErr w:type="gramStart"/>
      <w:r w:rsidRPr="0077358B">
        <w:t>Southern Builders, Inc. v. Shaw Development, LLC, Case No. 19-C-07-01145 (Circuit Court of Somerset County, Md. 2006).</w:t>
      </w:r>
      <w:proofErr w:type="gramEnd"/>
    </w:p>
  </w:endnote>
  <w:endnote w:id="25">
    <w:p w:rsidR="006656B3" w:rsidRPr="0077358B" w:rsidRDefault="006656B3">
      <w:pPr>
        <w:pStyle w:val="EndnoteText"/>
      </w:pPr>
      <w:r w:rsidRPr="0077358B">
        <w:rPr>
          <w:rStyle w:val="EndnoteReference"/>
        </w:rPr>
        <w:endnoteRef/>
      </w:r>
      <w:r w:rsidRPr="0077358B">
        <w:t xml:space="preserve"> Additionally, many cities, including </w:t>
      </w:r>
      <w:hyperlink r:id="rId9" w:history="1">
        <w:r w:rsidRPr="0077358B">
          <w:rPr>
            <w:rStyle w:val="Hyperlink"/>
          </w:rPr>
          <w:t>Washington, D.C.</w:t>
        </w:r>
      </w:hyperlink>
      <w:r w:rsidRPr="0077358B">
        <w:t xml:space="preserve">, </w:t>
      </w:r>
      <w:hyperlink r:id="rId10" w:history="1">
        <w:r w:rsidRPr="0077358B">
          <w:rPr>
            <w:rStyle w:val="Hyperlink"/>
          </w:rPr>
          <w:t>New York</w:t>
        </w:r>
      </w:hyperlink>
      <w:r w:rsidRPr="0077358B">
        <w:t xml:space="preserve">, </w:t>
      </w:r>
      <w:hyperlink r:id="rId11" w:history="1">
        <w:r w:rsidRPr="0077358B">
          <w:rPr>
            <w:rStyle w:val="Hyperlink"/>
          </w:rPr>
          <w:t xml:space="preserve">Los Angeles </w:t>
        </w:r>
      </w:hyperlink>
      <w:r w:rsidRPr="0077358B">
        <w:t xml:space="preserve">and </w:t>
      </w:r>
      <w:hyperlink r:id="rId12" w:history="1">
        <w:r w:rsidRPr="0077358B">
          <w:rPr>
            <w:rStyle w:val="Hyperlink"/>
          </w:rPr>
          <w:t>San Francisco</w:t>
        </w:r>
      </w:hyperlink>
      <w:r w:rsidRPr="0077358B">
        <w:t>, have adopted mandatory green building laws and codes that will require the incorporation of green building strategies into all construction projects.  Failure to comply with green building laws and codes creates additional liability risks for contractors.</w:t>
      </w:r>
    </w:p>
  </w:endnote>
  <w:endnote w:id="26">
    <w:p w:rsidR="006656B3" w:rsidRPr="0077358B" w:rsidRDefault="006656B3">
      <w:pPr>
        <w:pStyle w:val="EndnoteText"/>
      </w:pPr>
      <w:r w:rsidRPr="0077358B">
        <w:rPr>
          <w:rStyle w:val="EndnoteReference"/>
        </w:rPr>
        <w:endnoteRef/>
      </w:r>
      <w:r w:rsidRPr="0077358B">
        <w:t xml:space="preserve"> Robert F. Cushman and James J. Myers, Construction Law Handbook, §30.01[B</w:t>
      </w:r>
      <w:proofErr w:type="gramStart"/>
      <w:r w:rsidRPr="0077358B">
        <w:t>][</w:t>
      </w:r>
      <w:proofErr w:type="gramEnd"/>
      <w:r w:rsidRPr="0077358B">
        <w:t xml:space="preserve">3][a] (Aspen 1999).  </w:t>
      </w:r>
    </w:p>
  </w:endnote>
  <w:endnote w:id="27">
    <w:p w:rsidR="008306F8" w:rsidRDefault="008306F8">
      <w:pPr>
        <w:pStyle w:val="EndnoteText"/>
      </w:pPr>
      <w:ins w:id="12" w:author="Author" w:date="2012-12-31T18:56:00Z">
        <w:r>
          <w:rPr>
            <w:rStyle w:val="EndnoteReference"/>
          </w:rPr>
          <w:endnoteRef/>
        </w:r>
        <w:r>
          <w:t xml:space="preserve"> </w:t>
        </w:r>
        <w:r>
          <w:rPr>
            <w:i/>
          </w:rPr>
          <w:t xml:space="preserve">See </w:t>
        </w:r>
        <w:r w:rsidRPr="00CC2371">
          <w:rPr>
            <w:rStyle w:val="HTMLCite"/>
            <w:i w:val="0"/>
          </w:rPr>
          <w:t>www.slideshare.net/nilskok/</w:t>
        </w:r>
        <w:r w:rsidRPr="00CC2371">
          <w:rPr>
            <w:rStyle w:val="HTMLCite"/>
            <w:b/>
            <w:bCs/>
            <w:i w:val="0"/>
          </w:rPr>
          <w:t>economics-of-green</w:t>
        </w:r>
        <w:r w:rsidRPr="00CC2371">
          <w:rPr>
            <w:rStyle w:val="HTMLCite"/>
            <w:i w:val="0"/>
          </w:rPr>
          <w:t>-</w:t>
        </w:r>
        <w:r w:rsidRPr="00CC2371">
          <w:rPr>
            <w:rStyle w:val="HTMLCite"/>
            <w:b/>
            <w:bCs/>
            <w:i w:val="0"/>
          </w:rPr>
          <w:t>building</w:t>
        </w:r>
        <w:r w:rsidRPr="00CC2371">
          <w:rPr>
            <w:rStyle w:val="HTMLCite"/>
            <w:i w:val="0"/>
          </w:rPr>
          <w:t>-kok</w:t>
        </w:r>
        <w:r>
          <w:rPr>
            <w:rStyle w:val="HTMLCite"/>
          </w:rPr>
          <w:t>.</w:t>
        </w:r>
      </w:ins>
    </w:p>
  </w:endnote>
  <w:endnote w:id="28">
    <w:p w:rsidR="006656B3" w:rsidRPr="0077358B" w:rsidRDefault="006656B3">
      <w:pPr>
        <w:pStyle w:val="EndnoteText"/>
      </w:pPr>
      <w:r w:rsidRPr="0077358B">
        <w:rPr>
          <w:rStyle w:val="EndnoteReference"/>
        </w:rPr>
        <w:endnoteRef/>
      </w:r>
      <w:proofErr w:type="gramStart"/>
      <w:r w:rsidRPr="0077358B">
        <w:t>69 A.D.3d 212, 2009 N.Y. Slip Op. 51550(U) (N.Y. Sup.</w:t>
      </w:r>
      <w:proofErr w:type="gramEnd"/>
      <w:r w:rsidRPr="0077358B">
        <w:t xml:space="preserve"> </w:t>
      </w:r>
      <w:proofErr w:type="gramStart"/>
      <w:r w:rsidRPr="0077358B">
        <w:t>Ct. 2009).</w:t>
      </w:r>
      <w:proofErr w:type="gramEnd"/>
    </w:p>
  </w:endnote>
  <w:endnote w:id="29">
    <w:p w:rsidR="006656B3" w:rsidRPr="0077358B" w:rsidRDefault="006656B3">
      <w:pPr>
        <w:pStyle w:val="EndnoteText"/>
      </w:pPr>
      <w:r w:rsidRPr="0077358B">
        <w:rPr>
          <w:rStyle w:val="EndnoteReference"/>
        </w:rPr>
        <w:endnoteRef/>
      </w:r>
      <w:r w:rsidRPr="0077358B">
        <w:t xml:space="preserve">Paul </w:t>
      </w:r>
      <w:proofErr w:type="spellStart"/>
      <w:r w:rsidRPr="0077358B">
        <w:t>D'Arelli</w:t>
      </w:r>
      <w:proofErr w:type="spellEnd"/>
      <w:r w:rsidRPr="0077358B">
        <w:t xml:space="preserve"> &amp; Jeffrey S. </w:t>
      </w:r>
      <w:proofErr w:type="spellStart"/>
      <w:r w:rsidRPr="0077358B">
        <w:t>Wertman</w:t>
      </w:r>
      <w:proofErr w:type="spellEnd"/>
      <w:r w:rsidRPr="0077358B">
        <w:t xml:space="preserve">, </w:t>
      </w:r>
      <w:r w:rsidRPr="0077358B">
        <w:rPr>
          <w:i/>
        </w:rPr>
        <w:t xml:space="preserve">Green Building Litigation: No Tsunami </w:t>
      </w:r>
      <w:proofErr w:type="gramStart"/>
      <w:r w:rsidRPr="0077358B">
        <w:rPr>
          <w:i/>
        </w:rPr>
        <w:t>But</w:t>
      </w:r>
      <w:proofErr w:type="gramEnd"/>
      <w:r w:rsidRPr="0077358B">
        <w:rPr>
          <w:i/>
        </w:rPr>
        <w:t xml:space="preserve"> the Tide Will Rise</w:t>
      </w:r>
      <w:r w:rsidRPr="0077358B">
        <w:t xml:space="preserve"> (Feb. 2010), </w:t>
      </w:r>
      <w:r w:rsidRPr="0077358B">
        <w:rPr>
          <w:i/>
        </w:rPr>
        <w:t>available at</w:t>
      </w:r>
      <w:r w:rsidRPr="0077358B">
        <w:t xml:space="preserve"> http://www.bergersingerman.com/files/news/2010/DArelli_Wertman_-_Green_Building_Construction_Newsletter_Feb_2010.pdf.</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New Roman Bold">
    <w:panose1 w:val="02020803070505020304"/>
    <w:charset w:val="00"/>
    <w:family w:val="auto"/>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2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ustomXmlInsRangeStart w:id="14" w:author="Author" w:date="2013-01-01T13:03:00Z"/>
  <w:sdt>
    <w:sdtPr>
      <w:id w:val="1268009"/>
      <w:docPartObj>
        <w:docPartGallery w:val="Page Numbers (Bottom of Page)"/>
        <w:docPartUnique/>
      </w:docPartObj>
    </w:sdtPr>
    <w:sdtContent>
      <w:customXmlInsRangeEnd w:id="14"/>
      <w:p w:rsidR="000428A4" w:rsidRDefault="000428A4">
        <w:pPr>
          <w:pStyle w:val="Footer"/>
          <w:jc w:val="center"/>
          <w:rPr>
            <w:ins w:id="15" w:author="Author" w:date="2013-01-01T13:03:00Z"/>
          </w:rPr>
        </w:pPr>
        <w:ins w:id="16" w:author="Author" w:date="2013-01-01T13:03:00Z">
          <w:r>
            <w:fldChar w:fldCharType="begin"/>
          </w:r>
          <w:r>
            <w:instrText xml:space="preserve"> PAGE   \* MERGEFORMAT </w:instrText>
          </w:r>
          <w:r>
            <w:fldChar w:fldCharType="separate"/>
          </w:r>
        </w:ins>
        <w:r w:rsidR="004139A3">
          <w:rPr>
            <w:noProof/>
          </w:rPr>
          <w:t>16</w:t>
        </w:r>
        <w:ins w:id="17" w:author="Author" w:date="2013-01-01T13:03:00Z">
          <w:r>
            <w:fldChar w:fldCharType="end"/>
          </w:r>
        </w:ins>
      </w:p>
      <w:customXmlInsRangeStart w:id="18" w:author="Author" w:date="2013-01-01T13:03:00Z"/>
    </w:sdtContent>
  </w:sdt>
  <w:customXmlInsRangeEnd w:id="18"/>
  <w:p w:rsidR="006656B3" w:rsidRDefault="006656B3">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785F" w:rsidRDefault="00FB785F" w:rsidP="008A263A">
      <w:r>
        <w:separator/>
      </w:r>
    </w:p>
  </w:footnote>
  <w:footnote w:type="continuationSeparator" w:id="0">
    <w:p w:rsidR="00FB785F" w:rsidRDefault="00FB785F" w:rsidP="008A26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80B49"/>
    <w:multiLevelType w:val="hybridMultilevel"/>
    <w:tmpl w:val="57DE7860"/>
    <w:lvl w:ilvl="0" w:tplc="6944C2E0">
      <w:start w:val="1"/>
      <w:numFmt w:val="upperRoman"/>
      <w:lvlText w:val="%1."/>
      <w:lvlJc w:val="left"/>
      <w:pPr>
        <w:ind w:left="1080" w:hanging="720"/>
      </w:pPr>
      <w:rPr>
        <w:rFonts w:hint="default"/>
      </w:rPr>
    </w:lvl>
    <w:lvl w:ilvl="1" w:tplc="119E2542">
      <w:start w:val="1"/>
      <w:numFmt w:val="upperLetter"/>
      <w:lvlText w:val="%2."/>
      <w:lvlJc w:val="left"/>
      <w:pPr>
        <w:ind w:left="1440" w:hanging="360"/>
      </w:pPr>
      <w:rPr>
        <w:rFonts w:hint="default"/>
      </w:rPr>
    </w:lvl>
    <w:lvl w:ilvl="2" w:tplc="6156BAD8">
      <w:start w:val="1"/>
      <w:numFmt w:val="decimal"/>
      <w:lvlText w:val="%3."/>
      <w:lvlJc w:val="left"/>
      <w:pPr>
        <w:ind w:left="2340" w:hanging="360"/>
      </w:pPr>
      <w:rPr>
        <w:rFonts w:hint="default"/>
      </w:rPr>
    </w:lvl>
    <w:lvl w:ilvl="3" w:tplc="0409001B">
      <w:start w:val="1"/>
      <w:numFmt w:val="lowerRoman"/>
      <w:lvlText w:val="%4."/>
      <w:lvlJc w:val="righ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267584"/>
    <w:multiLevelType w:val="multilevel"/>
    <w:tmpl w:val="E90CED60"/>
    <w:lvl w:ilvl="0">
      <w:start w:val="1"/>
      <w:numFmt w:val="upperRoman"/>
      <w:pStyle w:val="OutlineInL1"/>
      <w:lvlText w:val="%1."/>
      <w:lvlJc w:val="left"/>
      <w:pPr>
        <w:tabs>
          <w:tab w:val="num" w:pos="720"/>
        </w:tabs>
        <w:ind w:left="720" w:hanging="720"/>
      </w:pPr>
      <w:rPr>
        <w:rFonts w:ascii="Times New Roman" w:hAnsi="Times New Roman" w:cs="Times New Roman"/>
        <w:b/>
        <w:i w:val="0"/>
        <w:caps/>
        <w:smallCaps w:val="0"/>
        <w:sz w:val="28"/>
        <w:u w:val="none"/>
      </w:rPr>
    </w:lvl>
    <w:lvl w:ilvl="1">
      <w:start w:val="1"/>
      <w:numFmt w:val="upperLetter"/>
      <w:pStyle w:val="OutlineInL2"/>
      <w:lvlText w:val="%2."/>
      <w:lvlJc w:val="left"/>
      <w:pPr>
        <w:tabs>
          <w:tab w:val="num" w:pos="1440"/>
        </w:tabs>
        <w:ind w:left="1440" w:hanging="720"/>
      </w:pPr>
      <w:rPr>
        <w:rFonts w:ascii="Times New Roman" w:hAnsi="Times New Roman" w:cs="Times New Roman"/>
        <w:b/>
        <w:i w:val="0"/>
        <w:caps w:val="0"/>
        <w:sz w:val="28"/>
        <w:u w:val="none"/>
      </w:rPr>
    </w:lvl>
    <w:lvl w:ilvl="2">
      <w:start w:val="1"/>
      <w:numFmt w:val="decimal"/>
      <w:pStyle w:val="OutlineInL3"/>
      <w:lvlText w:val="%3."/>
      <w:lvlJc w:val="left"/>
      <w:pPr>
        <w:tabs>
          <w:tab w:val="num" w:pos="2160"/>
        </w:tabs>
        <w:ind w:left="2160" w:hanging="720"/>
      </w:pPr>
      <w:rPr>
        <w:rFonts w:ascii="Times New Roman" w:hAnsi="Times New Roman" w:cs="Times New Roman"/>
        <w:b/>
        <w:i w:val="0"/>
        <w:caps w:val="0"/>
        <w:u w:val="none"/>
      </w:rPr>
    </w:lvl>
    <w:lvl w:ilvl="3">
      <w:start w:val="1"/>
      <w:numFmt w:val="lowerRoman"/>
      <w:pStyle w:val="OutlineInL4"/>
      <w:lvlText w:val="(%4)"/>
      <w:lvlJc w:val="left"/>
      <w:pPr>
        <w:tabs>
          <w:tab w:val="num" w:pos="2880"/>
        </w:tabs>
        <w:ind w:left="2880" w:hanging="720"/>
      </w:pPr>
      <w:rPr>
        <w:rFonts w:ascii="Times New Roman" w:hAnsi="Times New Roman Bold" w:cs="Times New Roman"/>
        <w:b/>
        <w:i w:val="0"/>
        <w:caps w:val="0"/>
        <w:u w:val="none"/>
      </w:rPr>
    </w:lvl>
    <w:lvl w:ilvl="4">
      <w:start w:val="1"/>
      <w:numFmt w:val="lowerRoman"/>
      <w:pStyle w:val="OutlineInL5"/>
      <w:lvlText w:val="(%5)"/>
      <w:lvlJc w:val="left"/>
      <w:pPr>
        <w:tabs>
          <w:tab w:val="num" w:pos="3600"/>
        </w:tabs>
        <w:ind w:left="3600" w:hanging="720"/>
      </w:pPr>
      <w:rPr>
        <w:rFonts w:ascii="Times New Roman" w:hAnsi="Times New Roman" w:cs="Times New Roman"/>
        <w:b w:val="0"/>
        <w:i w:val="0"/>
        <w:caps w:val="0"/>
        <w:u w:val="none"/>
      </w:rPr>
    </w:lvl>
    <w:lvl w:ilvl="5">
      <w:start w:val="1"/>
      <w:numFmt w:val="lowerLetter"/>
      <w:pStyle w:val="OutlineInL6"/>
      <w:lvlText w:val="(%6)"/>
      <w:lvlJc w:val="left"/>
      <w:pPr>
        <w:tabs>
          <w:tab w:val="num" w:pos="4320"/>
        </w:tabs>
        <w:ind w:left="4320" w:hanging="720"/>
      </w:pPr>
      <w:rPr>
        <w:rFonts w:ascii="Times New Roman" w:hAnsi="Times New Roman" w:cs="Times New Roman"/>
        <w:b w:val="0"/>
        <w:i w:val="0"/>
        <w:caps w:val="0"/>
        <w:u w:val="none"/>
      </w:rPr>
    </w:lvl>
    <w:lvl w:ilvl="6">
      <w:start w:val="1"/>
      <w:numFmt w:val="decimal"/>
      <w:pStyle w:val="OutlineInL7"/>
      <w:lvlText w:val="(%7)"/>
      <w:lvlJc w:val="left"/>
      <w:pPr>
        <w:tabs>
          <w:tab w:val="num" w:pos="5040"/>
        </w:tabs>
        <w:ind w:left="5040" w:hanging="720"/>
      </w:pPr>
      <w:rPr>
        <w:rFonts w:ascii="Times New Roman" w:hAnsi="Times New Roman" w:cs="Times New Roman"/>
        <w:b w:val="0"/>
        <w:i w:val="0"/>
        <w:caps w:val="0"/>
        <w:u w:val="none"/>
      </w:rPr>
    </w:lvl>
    <w:lvl w:ilvl="7">
      <w:start w:val="1"/>
      <w:numFmt w:val="lowerRoman"/>
      <w:pStyle w:val="OutlineInL8"/>
      <w:lvlText w:val="%8)"/>
      <w:lvlJc w:val="left"/>
      <w:pPr>
        <w:tabs>
          <w:tab w:val="num" w:pos="5760"/>
        </w:tabs>
        <w:ind w:left="5760" w:hanging="720"/>
      </w:pPr>
      <w:rPr>
        <w:rFonts w:ascii="Times New Roman" w:hAnsi="Times New Roman" w:cs="Times New Roman"/>
        <w:b w:val="0"/>
        <w:i w:val="0"/>
        <w:caps w:val="0"/>
        <w:u w:val="none"/>
      </w:rPr>
    </w:lvl>
    <w:lvl w:ilvl="8">
      <w:start w:val="1"/>
      <w:numFmt w:val="lowerLetter"/>
      <w:pStyle w:val="OutlineInL9"/>
      <w:lvlText w:val="%9)"/>
      <w:lvlJc w:val="left"/>
      <w:pPr>
        <w:tabs>
          <w:tab w:val="num" w:pos="6480"/>
        </w:tabs>
        <w:ind w:left="6480" w:hanging="720"/>
      </w:pPr>
      <w:rPr>
        <w:rFonts w:ascii="Times New Roman" w:hAnsi="Times New Roman" w:cs="Times New Roman"/>
        <w:b w:val="0"/>
        <w:i w:val="0"/>
        <w:caps w:val="0"/>
        <w:u w:val="none"/>
      </w:rPr>
    </w:lvl>
  </w:abstractNum>
  <w:abstractNum w:abstractNumId="2">
    <w:nsid w:val="11F061BB"/>
    <w:multiLevelType w:val="multilevel"/>
    <w:tmpl w:val="06123026"/>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4595E49"/>
    <w:multiLevelType w:val="multilevel"/>
    <w:tmpl w:val="CE6A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1B38F5"/>
    <w:multiLevelType w:val="hybridMultilevel"/>
    <w:tmpl w:val="8858FB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21D23B0B"/>
    <w:multiLevelType w:val="hybridMultilevel"/>
    <w:tmpl w:val="A4C6CB56"/>
    <w:lvl w:ilvl="0" w:tplc="119E2542">
      <w:start w:val="1"/>
      <w:numFmt w:val="upp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A8C6C78"/>
    <w:multiLevelType w:val="multilevel"/>
    <w:tmpl w:val="A2181006"/>
    <w:name w:val="zzmpStandard||Standard|2|3|1|1|4|9||1|4|1||1|4|1||1|4|1||1|4|0||1|4|0||1|4|0||1|4|0||1|4|0||"/>
    <w:lvl w:ilvl="0">
      <w:start w:val="1"/>
      <w:numFmt w:val="decimal"/>
      <w:pStyle w:val="StandardL1"/>
      <w:lvlText w:val="%1."/>
      <w:lvlJc w:val="left"/>
      <w:pPr>
        <w:tabs>
          <w:tab w:val="num" w:pos="720"/>
        </w:tabs>
        <w:ind w:left="0" w:firstLine="0"/>
      </w:pPr>
      <w:rPr>
        <w:b w:val="0"/>
        <w:i w:val="0"/>
        <w:caps w:val="0"/>
        <w:u w:val="none"/>
      </w:rPr>
    </w:lvl>
    <w:lvl w:ilvl="1">
      <w:start w:val="1"/>
      <w:numFmt w:val="lowerLetter"/>
      <w:pStyle w:val="StandardL2"/>
      <w:lvlText w:val="(%2)"/>
      <w:lvlJc w:val="left"/>
      <w:pPr>
        <w:tabs>
          <w:tab w:val="num" w:pos="1440"/>
        </w:tabs>
        <w:ind w:left="0" w:firstLine="720"/>
      </w:pPr>
      <w:rPr>
        <w:b w:val="0"/>
        <w:i w:val="0"/>
        <w:caps w:val="0"/>
        <w:u w:val="none"/>
      </w:rPr>
    </w:lvl>
    <w:lvl w:ilvl="2">
      <w:start w:val="1"/>
      <w:numFmt w:val="lowerRoman"/>
      <w:pStyle w:val="StandardL3"/>
      <w:lvlText w:val="(%3)"/>
      <w:lvlJc w:val="left"/>
      <w:pPr>
        <w:tabs>
          <w:tab w:val="num" w:pos="2160"/>
        </w:tabs>
        <w:ind w:left="0" w:firstLine="1440"/>
      </w:pPr>
      <w:rPr>
        <w:b w:val="0"/>
        <w:i w:val="0"/>
        <w:caps w:val="0"/>
        <w:u w:val="none"/>
      </w:rPr>
    </w:lvl>
    <w:lvl w:ilvl="3">
      <w:start w:val="1"/>
      <w:numFmt w:val="decimal"/>
      <w:pStyle w:val="StandardL4"/>
      <w:lvlText w:val="(%4)"/>
      <w:lvlJc w:val="left"/>
      <w:pPr>
        <w:tabs>
          <w:tab w:val="num" w:pos="2880"/>
        </w:tabs>
        <w:ind w:left="0" w:firstLine="2160"/>
      </w:pPr>
      <w:rPr>
        <w:b w:val="0"/>
        <w:i w:val="0"/>
        <w:caps w:val="0"/>
        <w:u w:val="none"/>
      </w:rPr>
    </w:lvl>
    <w:lvl w:ilvl="4">
      <w:start w:val="1"/>
      <w:numFmt w:val="lowerLetter"/>
      <w:pStyle w:val="StandardL5"/>
      <w:lvlText w:val="%5."/>
      <w:lvlJc w:val="left"/>
      <w:pPr>
        <w:tabs>
          <w:tab w:val="num" w:pos="3600"/>
        </w:tabs>
        <w:ind w:left="0" w:firstLine="2880"/>
      </w:pPr>
      <w:rPr>
        <w:b w:val="0"/>
        <w:i w:val="0"/>
        <w:caps w:val="0"/>
        <w:u w:val="none"/>
      </w:rPr>
    </w:lvl>
    <w:lvl w:ilvl="5">
      <w:start w:val="1"/>
      <w:numFmt w:val="lowerRoman"/>
      <w:pStyle w:val="StandardL6"/>
      <w:lvlText w:val="%6."/>
      <w:lvlJc w:val="left"/>
      <w:pPr>
        <w:tabs>
          <w:tab w:val="num" w:pos="4320"/>
        </w:tabs>
        <w:ind w:left="0" w:firstLine="3600"/>
      </w:pPr>
      <w:rPr>
        <w:b w:val="0"/>
        <w:i w:val="0"/>
        <w:caps w:val="0"/>
        <w:u w:val="none"/>
      </w:rPr>
    </w:lvl>
    <w:lvl w:ilvl="6">
      <w:start w:val="1"/>
      <w:numFmt w:val="decimal"/>
      <w:pStyle w:val="StandardL7"/>
      <w:lvlText w:val="%7)"/>
      <w:lvlJc w:val="left"/>
      <w:pPr>
        <w:tabs>
          <w:tab w:val="num" w:pos="5040"/>
        </w:tabs>
        <w:ind w:left="0" w:firstLine="4320"/>
      </w:pPr>
      <w:rPr>
        <w:b w:val="0"/>
        <w:i w:val="0"/>
        <w:caps w:val="0"/>
        <w:u w:val="none"/>
      </w:rPr>
    </w:lvl>
    <w:lvl w:ilvl="7">
      <w:start w:val="1"/>
      <w:numFmt w:val="lowerLetter"/>
      <w:pStyle w:val="StandardL8"/>
      <w:lvlText w:val="%8)"/>
      <w:lvlJc w:val="left"/>
      <w:pPr>
        <w:tabs>
          <w:tab w:val="num" w:pos="5760"/>
        </w:tabs>
        <w:ind w:left="0" w:firstLine="5040"/>
      </w:pPr>
      <w:rPr>
        <w:b w:val="0"/>
        <w:i w:val="0"/>
        <w:caps w:val="0"/>
        <w:u w:val="none"/>
      </w:rPr>
    </w:lvl>
    <w:lvl w:ilvl="8">
      <w:start w:val="1"/>
      <w:numFmt w:val="lowerRoman"/>
      <w:pStyle w:val="StandardL9"/>
      <w:lvlText w:val="%9)"/>
      <w:lvlJc w:val="left"/>
      <w:pPr>
        <w:tabs>
          <w:tab w:val="num" w:pos="6480"/>
        </w:tabs>
        <w:ind w:left="0" w:firstLine="5760"/>
      </w:pPr>
      <w:rPr>
        <w:b w:val="0"/>
        <w:i w:val="0"/>
        <w:caps w:val="0"/>
        <w:u w:val="none"/>
      </w:rPr>
    </w:lvl>
  </w:abstractNum>
  <w:abstractNum w:abstractNumId="7">
    <w:nsid w:val="3EDF2416"/>
    <w:multiLevelType w:val="hybridMultilevel"/>
    <w:tmpl w:val="3A5C5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296C15"/>
    <w:multiLevelType w:val="multilevel"/>
    <w:tmpl w:val="FE440976"/>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Roman"/>
      <w:lvlText w:val="%4."/>
      <w:lvlJc w:val="righ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5A857544"/>
    <w:multiLevelType w:val="multilevel"/>
    <w:tmpl w:val="1632DB20"/>
    <w:name w:val="zzmpBullets||Bullets|2|3|1|1|4|0||1|4|0||1|4|0||1|4|0||1|4|0||1|4|0||mpNA||mpNA||mpNA||"/>
    <w:lvl w:ilvl="0">
      <w:start w:val="1"/>
      <w:numFmt w:val="bullet"/>
      <w:pStyle w:val="BulletsL1"/>
      <w:lvlText w:val="·"/>
      <w:lvlJc w:val="left"/>
      <w:pPr>
        <w:tabs>
          <w:tab w:val="num" w:pos="1440"/>
        </w:tabs>
        <w:ind w:left="1440" w:hanging="720"/>
      </w:pPr>
      <w:rPr>
        <w:rFonts w:ascii="Symbol" w:hAnsi="Symbol" w:hint="default"/>
        <w:b w:val="0"/>
        <w:i w:val="0"/>
        <w:caps w:val="0"/>
        <w:u w:val="none"/>
      </w:rPr>
    </w:lvl>
    <w:lvl w:ilvl="1">
      <w:start w:val="1"/>
      <w:numFmt w:val="bullet"/>
      <w:lvlRestart w:val="0"/>
      <w:pStyle w:val="BulletsL2"/>
      <w:lvlText w:val=""/>
      <w:lvlJc w:val="left"/>
      <w:pPr>
        <w:tabs>
          <w:tab w:val="num" w:pos="2160"/>
        </w:tabs>
        <w:ind w:left="2160" w:hanging="720"/>
      </w:pPr>
      <w:rPr>
        <w:rFonts w:ascii="Wingdings" w:hAnsi="Wingdings" w:hint="default"/>
        <w:b w:val="0"/>
        <w:i w:val="0"/>
        <w:caps w:val="0"/>
        <w:u w:val="none"/>
      </w:rPr>
    </w:lvl>
    <w:lvl w:ilvl="2">
      <w:start w:val="1"/>
      <w:numFmt w:val="bullet"/>
      <w:lvlRestart w:val="0"/>
      <w:pStyle w:val="BulletsL3"/>
      <w:lvlText w:val=""/>
      <w:lvlJc w:val="left"/>
      <w:pPr>
        <w:tabs>
          <w:tab w:val="num" w:pos="2880"/>
        </w:tabs>
        <w:ind w:left="2880" w:hanging="720"/>
      </w:pPr>
      <w:rPr>
        <w:rFonts w:ascii="Wingdings" w:hAnsi="Wingdings" w:hint="default"/>
        <w:b w:val="0"/>
        <w:i w:val="0"/>
        <w:caps w:val="0"/>
        <w:u w:val="none"/>
      </w:rPr>
    </w:lvl>
    <w:lvl w:ilvl="3">
      <w:start w:val="1"/>
      <w:numFmt w:val="bullet"/>
      <w:lvlRestart w:val="0"/>
      <w:pStyle w:val="BulletsL4"/>
      <w:lvlText w:val=""/>
      <w:lvlJc w:val="left"/>
      <w:pPr>
        <w:tabs>
          <w:tab w:val="num" w:pos="3600"/>
        </w:tabs>
        <w:ind w:left="3600" w:hanging="720"/>
      </w:pPr>
      <w:rPr>
        <w:rFonts w:ascii="Wingdings" w:hAnsi="Wingdings" w:hint="default"/>
        <w:b w:val="0"/>
        <w:i w:val="0"/>
        <w:caps w:val="0"/>
        <w:sz w:val="18"/>
        <w:u w:val="none"/>
      </w:rPr>
    </w:lvl>
    <w:lvl w:ilvl="4">
      <w:start w:val="1"/>
      <w:numFmt w:val="bullet"/>
      <w:lvlRestart w:val="0"/>
      <w:pStyle w:val="BulletsL5"/>
      <w:lvlText w:val="·"/>
      <w:lvlJc w:val="left"/>
      <w:pPr>
        <w:tabs>
          <w:tab w:val="num" w:pos="4320"/>
        </w:tabs>
        <w:ind w:left="4320" w:hanging="720"/>
      </w:pPr>
      <w:rPr>
        <w:rFonts w:ascii="Symbol" w:hAnsi="Symbol" w:hint="default"/>
        <w:b w:val="0"/>
        <w:i w:val="0"/>
        <w:caps w:val="0"/>
        <w:u w:val="none"/>
      </w:rPr>
    </w:lvl>
    <w:lvl w:ilvl="5">
      <w:start w:val="1"/>
      <w:numFmt w:val="bullet"/>
      <w:lvlRestart w:val="0"/>
      <w:pStyle w:val="BulletsL6"/>
      <w:lvlText w:val=""/>
      <w:lvlJc w:val="left"/>
      <w:pPr>
        <w:tabs>
          <w:tab w:val="num" w:pos="5040"/>
        </w:tabs>
        <w:ind w:left="5040" w:hanging="720"/>
      </w:pPr>
      <w:rPr>
        <w:rFonts w:ascii="Wingdings" w:hAnsi="Wingdings" w:hint="default"/>
        <w:b w:val="0"/>
        <w:i w:val="0"/>
        <w:caps w:val="0"/>
        <w:u w:val="none"/>
      </w:rPr>
    </w:lvl>
    <w:lvl w:ilvl="6">
      <w:start w:val="1"/>
      <w:numFmt w:val="decimal"/>
      <w:lvlText w:val="%7)"/>
      <w:lvlJc w:val="left"/>
      <w:pPr>
        <w:tabs>
          <w:tab w:val="num" w:pos="5040"/>
        </w:tabs>
        <w:ind w:left="0" w:firstLine="4320"/>
      </w:pPr>
      <w:rPr>
        <w:rFonts w:ascii="Times New Roman" w:hAnsi="Times New Roman" w:cs="Times New Roman"/>
        <w:b w:val="0"/>
        <w:i w:val="0"/>
        <w:caps w:val="0"/>
        <w:u w:val="none"/>
      </w:rPr>
    </w:lvl>
    <w:lvl w:ilvl="7">
      <w:start w:val="1"/>
      <w:numFmt w:val="lowerLetter"/>
      <w:lvlText w:val="%8)"/>
      <w:lvlJc w:val="left"/>
      <w:pPr>
        <w:tabs>
          <w:tab w:val="num" w:pos="5760"/>
        </w:tabs>
        <w:ind w:left="0" w:firstLine="5040"/>
      </w:pPr>
      <w:rPr>
        <w:rFonts w:ascii="Times New Roman" w:hAnsi="Times New Roman" w:cs="Times New Roman"/>
        <w:b w:val="0"/>
        <w:i w:val="0"/>
        <w:caps w:val="0"/>
        <w:u w:val="none"/>
      </w:rPr>
    </w:lvl>
    <w:lvl w:ilvl="8">
      <w:start w:val="1"/>
      <w:numFmt w:val="lowerRoman"/>
      <w:lvlText w:val="%9)"/>
      <w:lvlJc w:val="left"/>
      <w:pPr>
        <w:tabs>
          <w:tab w:val="num" w:pos="6480"/>
        </w:tabs>
        <w:ind w:left="0" w:firstLine="5760"/>
      </w:pPr>
      <w:rPr>
        <w:rFonts w:ascii="Times New Roman" w:hAnsi="Times New Roman" w:cs="Times New Roman"/>
        <w:b w:val="0"/>
        <w:i w:val="0"/>
        <w:caps w:val="0"/>
        <w:u w:val="none"/>
      </w:rPr>
    </w:lvl>
  </w:abstractNum>
  <w:abstractNum w:abstractNumId="10">
    <w:nsid w:val="5C66792B"/>
    <w:multiLevelType w:val="hybridMultilevel"/>
    <w:tmpl w:val="8D0A3C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626DA8"/>
    <w:multiLevelType w:val="hybridMultilevel"/>
    <w:tmpl w:val="1D944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28607EF"/>
    <w:multiLevelType w:val="multilevel"/>
    <w:tmpl w:val="06123026"/>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71A2944"/>
    <w:multiLevelType w:val="multilevel"/>
    <w:tmpl w:val="A4C6CB56"/>
    <w:lvl w:ilvl="0">
      <w:start w:val="1"/>
      <w:numFmt w:val="upperLetter"/>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6B7536E0"/>
    <w:multiLevelType w:val="multilevel"/>
    <w:tmpl w:val="A00A1CB8"/>
    <w:name w:val="zzmpStandardIn||Standard Indent|2|3|1|1|4|9||1|4|1||1|4|1||1|4|1||1|4|0||1|4|0||1|4|0||1|4|0||1|4|0||"/>
    <w:lvl w:ilvl="0">
      <w:start w:val="1"/>
      <w:numFmt w:val="decimal"/>
      <w:pStyle w:val="StandardInL1"/>
      <w:lvlText w:val="%1."/>
      <w:lvlJc w:val="left"/>
      <w:pPr>
        <w:tabs>
          <w:tab w:val="num" w:pos="1440"/>
        </w:tabs>
        <w:ind w:left="1440" w:hanging="720"/>
      </w:pPr>
      <w:rPr>
        <w:rFonts w:ascii="Times New Roman" w:hAnsi="Times New Roman" w:cs="Times New Roman"/>
        <w:b w:val="0"/>
        <w:i w:val="0"/>
        <w:caps w:val="0"/>
        <w:u w:val="none"/>
      </w:rPr>
    </w:lvl>
    <w:lvl w:ilvl="1">
      <w:start w:val="1"/>
      <w:numFmt w:val="lowerLetter"/>
      <w:pStyle w:val="StandardInL2"/>
      <w:lvlText w:val="(%2)"/>
      <w:lvlJc w:val="left"/>
      <w:pPr>
        <w:tabs>
          <w:tab w:val="num" w:pos="2160"/>
        </w:tabs>
        <w:ind w:left="2160" w:hanging="720"/>
      </w:pPr>
      <w:rPr>
        <w:rFonts w:ascii="Times New Roman" w:hAnsi="Times New Roman" w:cs="Times New Roman"/>
        <w:b w:val="0"/>
        <w:i w:val="0"/>
        <w:caps w:val="0"/>
        <w:u w:val="none"/>
      </w:rPr>
    </w:lvl>
    <w:lvl w:ilvl="2">
      <w:start w:val="1"/>
      <w:numFmt w:val="lowerRoman"/>
      <w:pStyle w:val="StandardInL3"/>
      <w:lvlText w:val="(%3)"/>
      <w:lvlJc w:val="left"/>
      <w:pPr>
        <w:tabs>
          <w:tab w:val="num" w:pos="2880"/>
        </w:tabs>
        <w:ind w:left="2880" w:hanging="720"/>
      </w:pPr>
      <w:rPr>
        <w:rFonts w:ascii="Times New Roman" w:hAnsi="Times New Roman" w:cs="Times New Roman"/>
        <w:b w:val="0"/>
        <w:i w:val="0"/>
        <w:caps w:val="0"/>
        <w:u w:val="none"/>
      </w:rPr>
    </w:lvl>
    <w:lvl w:ilvl="3">
      <w:start w:val="1"/>
      <w:numFmt w:val="decimal"/>
      <w:pStyle w:val="StandardInL4"/>
      <w:lvlText w:val="(%4)"/>
      <w:lvlJc w:val="left"/>
      <w:pPr>
        <w:tabs>
          <w:tab w:val="num" w:pos="3600"/>
        </w:tabs>
        <w:ind w:left="3600" w:hanging="720"/>
      </w:pPr>
      <w:rPr>
        <w:rFonts w:ascii="Times New Roman" w:hAnsi="Times New Roman" w:cs="Times New Roman"/>
        <w:b w:val="0"/>
        <w:i w:val="0"/>
        <w:caps w:val="0"/>
        <w:u w:val="none"/>
      </w:rPr>
    </w:lvl>
    <w:lvl w:ilvl="4">
      <w:start w:val="1"/>
      <w:numFmt w:val="lowerLetter"/>
      <w:pStyle w:val="StandardInL5"/>
      <w:lvlText w:val="%5."/>
      <w:lvlJc w:val="left"/>
      <w:pPr>
        <w:tabs>
          <w:tab w:val="num" w:pos="4320"/>
        </w:tabs>
        <w:ind w:left="4320" w:hanging="720"/>
      </w:pPr>
      <w:rPr>
        <w:rFonts w:ascii="Times New Roman" w:hAnsi="Times New Roman" w:cs="Times New Roman"/>
        <w:b w:val="0"/>
        <w:i w:val="0"/>
        <w:caps w:val="0"/>
        <w:u w:val="none"/>
      </w:rPr>
    </w:lvl>
    <w:lvl w:ilvl="5">
      <w:start w:val="1"/>
      <w:numFmt w:val="lowerRoman"/>
      <w:pStyle w:val="StandardInL6"/>
      <w:lvlText w:val="%6."/>
      <w:lvlJc w:val="left"/>
      <w:pPr>
        <w:tabs>
          <w:tab w:val="num" w:pos="5040"/>
        </w:tabs>
        <w:ind w:left="5040" w:hanging="720"/>
      </w:pPr>
      <w:rPr>
        <w:rFonts w:ascii="Times New Roman" w:hAnsi="Times New Roman" w:cs="Times New Roman"/>
        <w:b w:val="0"/>
        <w:i w:val="0"/>
        <w:caps w:val="0"/>
        <w:u w:val="none"/>
      </w:rPr>
    </w:lvl>
    <w:lvl w:ilvl="6">
      <w:start w:val="1"/>
      <w:numFmt w:val="decimal"/>
      <w:pStyle w:val="StandardInL7"/>
      <w:lvlText w:val="%7)"/>
      <w:lvlJc w:val="left"/>
      <w:pPr>
        <w:tabs>
          <w:tab w:val="num" w:pos="5760"/>
        </w:tabs>
        <w:ind w:left="5760" w:hanging="720"/>
      </w:pPr>
      <w:rPr>
        <w:rFonts w:ascii="Times New Roman" w:hAnsi="Times New Roman" w:cs="Times New Roman"/>
        <w:b w:val="0"/>
        <w:i w:val="0"/>
        <w:caps w:val="0"/>
        <w:u w:val="none"/>
      </w:rPr>
    </w:lvl>
    <w:lvl w:ilvl="7">
      <w:start w:val="1"/>
      <w:numFmt w:val="lowerLetter"/>
      <w:pStyle w:val="StandardInL8"/>
      <w:lvlText w:val="%8)"/>
      <w:lvlJc w:val="left"/>
      <w:pPr>
        <w:tabs>
          <w:tab w:val="num" w:pos="6480"/>
        </w:tabs>
        <w:ind w:left="6480" w:hanging="720"/>
      </w:pPr>
      <w:rPr>
        <w:rFonts w:ascii="Times New Roman" w:hAnsi="Times New Roman" w:cs="Times New Roman"/>
        <w:b w:val="0"/>
        <w:i w:val="0"/>
        <w:caps w:val="0"/>
        <w:u w:val="none"/>
      </w:rPr>
    </w:lvl>
    <w:lvl w:ilvl="8">
      <w:start w:val="1"/>
      <w:numFmt w:val="lowerRoman"/>
      <w:pStyle w:val="StandardInL9"/>
      <w:lvlText w:val="%9)"/>
      <w:lvlJc w:val="left"/>
      <w:pPr>
        <w:tabs>
          <w:tab w:val="num" w:pos="7200"/>
        </w:tabs>
        <w:ind w:left="7200" w:hanging="720"/>
      </w:pPr>
      <w:rPr>
        <w:rFonts w:ascii="Times New Roman" w:hAnsi="Times New Roman" w:cs="Times New Roman"/>
        <w:b w:val="0"/>
        <w:i w:val="0"/>
        <w:caps w:val="0"/>
        <w:u w:val="none"/>
      </w:rPr>
    </w:lvl>
  </w:abstractNum>
  <w:abstractNum w:abstractNumId="15">
    <w:nsid w:val="6F97543F"/>
    <w:multiLevelType w:val="multilevel"/>
    <w:tmpl w:val="A9721698"/>
    <w:lvl w:ilvl="0">
      <w:start w:val="1"/>
      <w:numFmt w:val="upperRoman"/>
      <w:lvlText w:val="%1."/>
      <w:lvlJc w:val="left"/>
      <w:pPr>
        <w:tabs>
          <w:tab w:val="num" w:pos="720"/>
        </w:tabs>
        <w:ind w:left="720" w:hanging="720"/>
      </w:pPr>
      <w:rPr>
        <w:rFonts w:ascii="Times New Roman" w:hAnsi="Times New Roman" w:cs="Times New Roman"/>
        <w:b w:val="0"/>
        <w:i w:val="0"/>
        <w:caps/>
        <w:smallCaps w:val="0"/>
        <w:u w:val="none"/>
      </w:rPr>
    </w:lvl>
    <w:lvl w:ilvl="1">
      <w:start w:val="1"/>
      <w:numFmt w:val="upperLetter"/>
      <w:lvlText w:val="%2."/>
      <w:lvlJc w:val="left"/>
      <w:pPr>
        <w:tabs>
          <w:tab w:val="num" w:pos="1440"/>
        </w:tabs>
        <w:ind w:left="1440" w:hanging="720"/>
      </w:pPr>
      <w:rPr>
        <w:rFonts w:ascii="Times New Roman" w:hAnsi="Times New Roman" w:cs="Times New Roman"/>
        <w:b w:val="0"/>
        <w:i w:val="0"/>
        <w:caps w:val="0"/>
        <w:u w:val="none"/>
      </w:rPr>
    </w:lvl>
    <w:lvl w:ilvl="2">
      <w:start w:val="1"/>
      <w:numFmt w:val="decimal"/>
      <w:lvlText w:val="%3."/>
      <w:lvlJc w:val="left"/>
      <w:pPr>
        <w:tabs>
          <w:tab w:val="num" w:pos="2160"/>
        </w:tabs>
        <w:ind w:left="2160" w:hanging="720"/>
      </w:pPr>
      <w:rPr>
        <w:rFonts w:ascii="Times New Roman" w:hAnsi="Times New Roman" w:cs="Times New Roman"/>
        <w:b w:val="0"/>
        <w:i w:val="0"/>
        <w:caps w:val="0"/>
        <w:u w:val="none"/>
      </w:rPr>
    </w:lvl>
    <w:lvl w:ilvl="3">
      <w:start w:val="1"/>
      <w:numFmt w:val="lowerLetter"/>
      <w:lvlText w:val="%4."/>
      <w:lvlJc w:val="left"/>
      <w:pPr>
        <w:tabs>
          <w:tab w:val="num" w:pos="2880"/>
        </w:tabs>
        <w:ind w:left="2880" w:hanging="720"/>
      </w:pPr>
      <w:rPr>
        <w:rFonts w:ascii="Times New Roman" w:hAnsi="Times New Roman" w:cs="Times New Roman"/>
        <w:b w:val="0"/>
        <w:i w:val="0"/>
        <w:caps w:val="0"/>
        <w:u w:val="none"/>
      </w:rPr>
    </w:lvl>
    <w:lvl w:ilvl="4">
      <w:start w:val="1"/>
      <w:numFmt w:val="lowerRoman"/>
      <w:lvlText w:val="(%5)"/>
      <w:lvlJc w:val="left"/>
      <w:pPr>
        <w:tabs>
          <w:tab w:val="num" w:pos="3600"/>
        </w:tabs>
        <w:ind w:left="3600" w:hanging="720"/>
      </w:pPr>
      <w:rPr>
        <w:rFonts w:ascii="Times New Roman" w:hAnsi="Times New Roman" w:cs="Times New Roman"/>
        <w:b w:val="0"/>
        <w:i w:val="0"/>
        <w:caps w:val="0"/>
        <w:u w:val="none"/>
      </w:rPr>
    </w:lvl>
    <w:lvl w:ilvl="5">
      <w:start w:val="1"/>
      <w:numFmt w:val="lowerLetter"/>
      <w:lvlText w:val="(%6)"/>
      <w:lvlJc w:val="left"/>
      <w:pPr>
        <w:tabs>
          <w:tab w:val="num" w:pos="4320"/>
        </w:tabs>
        <w:ind w:left="4320" w:hanging="720"/>
      </w:pPr>
      <w:rPr>
        <w:rFonts w:ascii="Times New Roman" w:hAnsi="Times New Roman" w:cs="Times New Roman"/>
        <w:b w:val="0"/>
        <w:i w:val="0"/>
        <w:caps w:val="0"/>
        <w:u w:val="none"/>
      </w:rPr>
    </w:lvl>
    <w:lvl w:ilvl="6">
      <w:start w:val="1"/>
      <w:numFmt w:val="decimal"/>
      <w:lvlText w:val="(%7)"/>
      <w:lvlJc w:val="left"/>
      <w:pPr>
        <w:tabs>
          <w:tab w:val="num" w:pos="5040"/>
        </w:tabs>
        <w:ind w:left="5040" w:hanging="720"/>
      </w:pPr>
      <w:rPr>
        <w:rFonts w:ascii="Times New Roman" w:hAnsi="Times New Roman" w:cs="Times New Roman"/>
        <w:b w:val="0"/>
        <w:i w:val="0"/>
        <w:caps w:val="0"/>
        <w:u w:val="none"/>
      </w:rPr>
    </w:lvl>
    <w:lvl w:ilvl="7">
      <w:start w:val="1"/>
      <w:numFmt w:val="lowerRoman"/>
      <w:lvlText w:val="%8)"/>
      <w:lvlJc w:val="left"/>
      <w:pPr>
        <w:tabs>
          <w:tab w:val="num" w:pos="5760"/>
        </w:tabs>
        <w:ind w:left="5760" w:hanging="720"/>
      </w:pPr>
      <w:rPr>
        <w:rFonts w:ascii="Times New Roman" w:hAnsi="Times New Roman" w:cs="Times New Roman"/>
        <w:b w:val="0"/>
        <w:i w:val="0"/>
        <w:caps w:val="0"/>
        <w:u w:val="none"/>
      </w:rPr>
    </w:lvl>
    <w:lvl w:ilvl="8">
      <w:start w:val="1"/>
      <w:numFmt w:val="lowerLetter"/>
      <w:lvlText w:val="%9)"/>
      <w:lvlJc w:val="left"/>
      <w:pPr>
        <w:tabs>
          <w:tab w:val="num" w:pos="6480"/>
        </w:tabs>
        <w:ind w:left="6480" w:hanging="720"/>
      </w:pPr>
      <w:rPr>
        <w:rFonts w:ascii="Times New Roman" w:hAnsi="Times New Roman" w:cs="Times New Roman"/>
        <w:b w:val="0"/>
        <w:i w:val="0"/>
        <w:caps w:val="0"/>
        <w:u w:val="none"/>
      </w:rPr>
    </w:lvl>
  </w:abstractNum>
  <w:abstractNum w:abstractNumId="16">
    <w:nsid w:val="78D67481"/>
    <w:multiLevelType w:val="hybridMultilevel"/>
    <w:tmpl w:val="910867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930778E"/>
    <w:multiLevelType w:val="multilevel"/>
    <w:tmpl w:val="A2D66CF8"/>
    <w:lvl w:ilvl="0">
      <w:start w:val="1"/>
      <w:numFmt w:val="upperRoman"/>
      <w:lvlText w:val="%1."/>
      <w:lvlJc w:val="left"/>
      <w:pPr>
        <w:ind w:left="1080" w:hanging="72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2340" w:hanging="360"/>
      </w:pPr>
      <w:rPr>
        <w:rFonts w:hint="default"/>
      </w:rPr>
    </w:lvl>
    <w:lvl w:ilvl="3">
      <w:start w:val="1"/>
      <w:numFmt w:val="lowerRoman"/>
      <w:lvlText w:val="%4."/>
      <w:lvlJc w:val="righ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1"/>
  </w:num>
  <w:num w:numId="2">
    <w:abstractNumId w:val="0"/>
  </w:num>
  <w:num w:numId="3">
    <w:abstractNumId w:val="10"/>
  </w:num>
  <w:num w:numId="4">
    <w:abstractNumId w:val="1"/>
  </w:num>
  <w:num w:numId="5">
    <w:abstractNumId w:val="14"/>
  </w:num>
  <w:num w:numId="6">
    <w:abstractNumId w:val="9"/>
  </w:num>
  <w:num w:numId="7">
    <w:abstractNumId w:val="9"/>
  </w:num>
  <w:num w:numId="8">
    <w:abstractNumId w:val="9"/>
  </w:num>
  <w:num w:numId="9">
    <w:abstractNumId w:val="9"/>
  </w:num>
  <w:num w:numId="10">
    <w:abstractNumId w:val="9"/>
  </w:num>
  <w:num w:numId="11">
    <w:abstractNumId w:val="9"/>
  </w:num>
  <w:num w:numId="12">
    <w:abstractNumId w:val="16"/>
  </w:num>
  <w:num w:numId="13">
    <w:abstractNumId w:val="7"/>
  </w:num>
  <w:num w:numId="14">
    <w:abstractNumId w:val="3"/>
  </w:num>
  <w:num w:numId="15">
    <w:abstractNumId w:val="12"/>
  </w:num>
  <w:num w:numId="16">
    <w:abstractNumId w:val="2"/>
  </w:num>
  <w:num w:numId="17">
    <w:abstractNumId w:val="8"/>
  </w:num>
  <w:num w:numId="18">
    <w:abstractNumId w:val="5"/>
  </w:num>
  <w:num w:numId="19">
    <w:abstractNumId w:val="13"/>
  </w:num>
  <w:num w:numId="20">
    <w:abstractNumId w:val="15"/>
  </w:num>
  <w:num w:numId="21">
    <w:abstractNumId w:val="4"/>
  </w:num>
  <w:num w:numId="22">
    <w:abstractNumId w:val="17"/>
  </w:num>
  <w:num w:numId="23">
    <w:abstractNumId w:val="6"/>
  </w:num>
  <w:num w:numId="24">
    <w:abstractNumId w:val="6"/>
  </w:num>
  <w:num w:numId="25">
    <w:abstractNumId w:val="6"/>
  </w:num>
  <w:num w:numId="26">
    <w:abstractNumId w:val="6"/>
  </w:num>
  <w:num w:numId="27">
    <w:abstractNumId w:val="6"/>
  </w:num>
  <w:num w:numId="28">
    <w:abstractNumId w:val="6"/>
  </w:num>
  <w:num w:numId="29">
    <w:abstractNumId w:val="6"/>
  </w:num>
  <w:num w:numId="30">
    <w:abstractNumId w:val="6"/>
  </w:num>
  <w:num w:numId="3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proofState w:spelling="clean" w:grammar="clean"/>
  <w:defaultTabStop w:val="720"/>
  <w:characterSpacingControl w:val="doNotCompress"/>
  <w:hdrShapeDefaults>
    <o:shapedefaults v:ext="edit" spidmax="4097"/>
  </w:hdrShapeDefaults>
  <w:footnotePr>
    <w:footnote w:id="-1"/>
    <w:footnote w:id="0"/>
  </w:footnotePr>
  <w:endnotePr>
    <w:numFmt w:val="decimal"/>
    <w:endnote w:id="-1"/>
    <w:endnote w:id="0"/>
  </w:endnotePr>
  <w:compat>
    <w:useFELayout/>
  </w:compat>
  <w:docVars>
    <w:docVar w:name="85TrailerDate" w:val="0"/>
    <w:docVar w:name="85TrailerDateField" w:val="0"/>
    <w:docVar w:name="85TrailerDraft" w:val="0"/>
    <w:docVar w:name="85TrailerOmitCM" w:val="0"/>
    <w:docVar w:name="85TrailerTime" w:val="0"/>
    <w:docVar w:name="85TrailerType" w:val="101"/>
    <w:docVar w:name="MPDocID" w:val="ZZ997:99953:893160:5:LOUISVILLE"/>
    <w:docVar w:name="MPDocIDTemplate" w:val="%c:|%m:|%n:|%v:|%l"/>
    <w:docVar w:name="MPDocIDTemplateDefault" w:val="%c:|%m:|%n:|%v:|%l"/>
    <w:docVar w:name="NewDocStampType" w:val="2"/>
    <w:docVar w:name="zzmpBullets" w:val="||Bullets|2|3|1|1|4|0||1|4|0||1|4|0||1|4|0||1|4|0||1|4|0||mpNA||mpNA||mpNA||"/>
    <w:docVar w:name="zzmpFixedCurScheme" w:val="OutlineIn"/>
    <w:docVar w:name="zzmpFixedCurScheme_9.0" w:val="1zzmpOutlineIn"/>
    <w:docVar w:name="zzmpnSession" w:val="0.8668634"/>
    <w:docVar w:name="zzmpOutlineIn" w:val="||Outline Indent|2|3|1|1|4|33||1|4|33||1|4|33||1|4|1||1|4|0||1|4|0||1|4|0||1|4|0||1|4|0||"/>
    <w:docVar w:name="zzmpStandardIn" w:val="||Standard Indent|2|3|1|1|4|9||1|4|1||1|4|1||1|4|1||1|4|0||1|4|0||1|4|0||1|4|0||1|4|0||"/>
  </w:docVars>
  <w:rsids>
    <w:rsidRoot w:val="0083747B"/>
    <w:rsid w:val="00003610"/>
    <w:rsid w:val="0001154F"/>
    <w:rsid w:val="000428A4"/>
    <w:rsid w:val="000649AE"/>
    <w:rsid w:val="00071AF5"/>
    <w:rsid w:val="0007422F"/>
    <w:rsid w:val="0007537A"/>
    <w:rsid w:val="0008330D"/>
    <w:rsid w:val="00085BE7"/>
    <w:rsid w:val="0009192D"/>
    <w:rsid w:val="000C6226"/>
    <w:rsid w:val="000D6105"/>
    <w:rsid w:val="000F3911"/>
    <w:rsid w:val="00127E55"/>
    <w:rsid w:val="00170772"/>
    <w:rsid w:val="00170C5A"/>
    <w:rsid w:val="001868F3"/>
    <w:rsid w:val="001879A6"/>
    <w:rsid w:val="001A0BAD"/>
    <w:rsid w:val="001B3A36"/>
    <w:rsid w:val="001C3E69"/>
    <w:rsid w:val="001E07CB"/>
    <w:rsid w:val="001E71E9"/>
    <w:rsid w:val="001F00CF"/>
    <w:rsid w:val="00221EC6"/>
    <w:rsid w:val="00224F57"/>
    <w:rsid w:val="002304C3"/>
    <w:rsid w:val="00250AD7"/>
    <w:rsid w:val="002517B5"/>
    <w:rsid w:val="00251996"/>
    <w:rsid w:val="00256624"/>
    <w:rsid w:val="00260733"/>
    <w:rsid w:val="00277B61"/>
    <w:rsid w:val="00282157"/>
    <w:rsid w:val="00292201"/>
    <w:rsid w:val="002967CF"/>
    <w:rsid w:val="002A0BDF"/>
    <w:rsid w:val="002A55FF"/>
    <w:rsid w:val="002D340F"/>
    <w:rsid w:val="00350CCF"/>
    <w:rsid w:val="0035130F"/>
    <w:rsid w:val="00351DCD"/>
    <w:rsid w:val="00353585"/>
    <w:rsid w:val="003569D4"/>
    <w:rsid w:val="00362180"/>
    <w:rsid w:val="00366A78"/>
    <w:rsid w:val="00376E02"/>
    <w:rsid w:val="0039615C"/>
    <w:rsid w:val="003A08D0"/>
    <w:rsid w:val="003A0992"/>
    <w:rsid w:val="003B2EDA"/>
    <w:rsid w:val="003C10B2"/>
    <w:rsid w:val="003C7A94"/>
    <w:rsid w:val="003F09D1"/>
    <w:rsid w:val="003F7D08"/>
    <w:rsid w:val="00401FC0"/>
    <w:rsid w:val="004139A3"/>
    <w:rsid w:val="0043264F"/>
    <w:rsid w:val="0043635C"/>
    <w:rsid w:val="00457F4A"/>
    <w:rsid w:val="004755BA"/>
    <w:rsid w:val="004777EF"/>
    <w:rsid w:val="00485A3E"/>
    <w:rsid w:val="00486141"/>
    <w:rsid w:val="00495BEE"/>
    <w:rsid w:val="004A39E6"/>
    <w:rsid w:val="004C4395"/>
    <w:rsid w:val="004C5651"/>
    <w:rsid w:val="004D63F3"/>
    <w:rsid w:val="004F0BDC"/>
    <w:rsid w:val="004F7531"/>
    <w:rsid w:val="00510D7D"/>
    <w:rsid w:val="005169B7"/>
    <w:rsid w:val="005445C7"/>
    <w:rsid w:val="005605C8"/>
    <w:rsid w:val="00590F59"/>
    <w:rsid w:val="005B1822"/>
    <w:rsid w:val="005E4907"/>
    <w:rsid w:val="0060223F"/>
    <w:rsid w:val="00633B20"/>
    <w:rsid w:val="00636A18"/>
    <w:rsid w:val="0064145F"/>
    <w:rsid w:val="00646A55"/>
    <w:rsid w:val="00651651"/>
    <w:rsid w:val="00651993"/>
    <w:rsid w:val="006656B3"/>
    <w:rsid w:val="006732CF"/>
    <w:rsid w:val="00684A99"/>
    <w:rsid w:val="00696D3F"/>
    <w:rsid w:val="006E7A49"/>
    <w:rsid w:val="006F4CD3"/>
    <w:rsid w:val="0070305F"/>
    <w:rsid w:val="00710B0F"/>
    <w:rsid w:val="00715911"/>
    <w:rsid w:val="00720C71"/>
    <w:rsid w:val="00740643"/>
    <w:rsid w:val="0075310F"/>
    <w:rsid w:val="0077358B"/>
    <w:rsid w:val="00776F5A"/>
    <w:rsid w:val="007A7587"/>
    <w:rsid w:val="007B0ABB"/>
    <w:rsid w:val="007B1093"/>
    <w:rsid w:val="007D530B"/>
    <w:rsid w:val="007E1025"/>
    <w:rsid w:val="007E1DD1"/>
    <w:rsid w:val="00803E96"/>
    <w:rsid w:val="008059D9"/>
    <w:rsid w:val="00813713"/>
    <w:rsid w:val="0081562D"/>
    <w:rsid w:val="0081574E"/>
    <w:rsid w:val="00816FC1"/>
    <w:rsid w:val="008211D8"/>
    <w:rsid w:val="008306F8"/>
    <w:rsid w:val="0083512A"/>
    <w:rsid w:val="0083747B"/>
    <w:rsid w:val="00846189"/>
    <w:rsid w:val="00853FB4"/>
    <w:rsid w:val="00875A12"/>
    <w:rsid w:val="0089097B"/>
    <w:rsid w:val="008A263A"/>
    <w:rsid w:val="008C1309"/>
    <w:rsid w:val="00902D2C"/>
    <w:rsid w:val="00903418"/>
    <w:rsid w:val="009130F8"/>
    <w:rsid w:val="00932667"/>
    <w:rsid w:val="0093369C"/>
    <w:rsid w:val="009455D7"/>
    <w:rsid w:val="00947D61"/>
    <w:rsid w:val="009510E8"/>
    <w:rsid w:val="00953D13"/>
    <w:rsid w:val="00981AEF"/>
    <w:rsid w:val="00991ACE"/>
    <w:rsid w:val="009961CB"/>
    <w:rsid w:val="009A55CA"/>
    <w:rsid w:val="009A5688"/>
    <w:rsid w:val="009B7040"/>
    <w:rsid w:val="009D733B"/>
    <w:rsid w:val="009E6F9E"/>
    <w:rsid w:val="00A14803"/>
    <w:rsid w:val="00A14CD4"/>
    <w:rsid w:val="00A14CFE"/>
    <w:rsid w:val="00A17A66"/>
    <w:rsid w:val="00A47C63"/>
    <w:rsid w:val="00A64820"/>
    <w:rsid w:val="00A87898"/>
    <w:rsid w:val="00AA12B6"/>
    <w:rsid w:val="00AA7D8D"/>
    <w:rsid w:val="00AE55DE"/>
    <w:rsid w:val="00AE6E6C"/>
    <w:rsid w:val="00B10E00"/>
    <w:rsid w:val="00B23756"/>
    <w:rsid w:val="00B319EA"/>
    <w:rsid w:val="00B324A0"/>
    <w:rsid w:val="00B579AF"/>
    <w:rsid w:val="00BA63D0"/>
    <w:rsid w:val="00BD45DC"/>
    <w:rsid w:val="00BE16CE"/>
    <w:rsid w:val="00BE4D67"/>
    <w:rsid w:val="00BF7CA2"/>
    <w:rsid w:val="00C06F04"/>
    <w:rsid w:val="00C437B0"/>
    <w:rsid w:val="00C64845"/>
    <w:rsid w:val="00C77266"/>
    <w:rsid w:val="00CA4ACC"/>
    <w:rsid w:val="00CC2371"/>
    <w:rsid w:val="00CC6EA2"/>
    <w:rsid w:val="00CD6677"/>
    <w:rsid w:val="00D2178F"/>
    <w:rsid w:val="00D2548E"/>
    <w:rsid w:val="00D2629D"/>
    <w:rsid w:val="00D36C3E"/>
    <w:rsid w:val="00D51FE9"/>
    <w:rsid w:val="00D54EF7"/>
    <w:rsid w:val="00D7158B"/>
    <w:rsid w:val="00DA319E"/>
    <w:rsid w:val="00DC15D9"/>
    <w:rsid w:val="00DE5470"/>
    <w:rsid w:val="00E03311"/>
    <w:rsid w:val="00E03AB9"/>
    <w:rsid w:val="00E20C37"/>
    <w:rsid w:val="00E27FBD"/>
    <w:rsid w:val="00E35906"/>
    <w:rsid w:val="00E66D17"/>
    <w:rsid w:val="00EC25F0"/>
    <w:rsid w:val="00ED26E1"/>
    <w:rsid w:val="00F14C63"/>
    <w:rsid w:val="00F15F4D"/>
    <w:rsid w:val="00F43EED"/>
    <w:rsid w:val="00F50A28"/>
    <w:rsid w:val="00F8320C"/>
    <w:rsid w:val="00FA0008"/>
    <w:rsid w:val="00FA0AFB"/>
    <w:rsid w:val="00FA3827"/>
    <w:rsid w:val="00FA3C37"/>
    <w:rsid w:val="00FA66AC"/>
    <w:rsid w:val="00FB785F"/>
    <w:rsid w:val="00FB7B57"/>
    <w:rsid w:val="00FC63F7"/>
    <w:rsid w:val="00FD3C41"/>
    <w:rsid w:val="00FD705F"/>
    <w:rsid w:val="00FE5D2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4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47B"/>
    <w:rPr>
      <w:rFonts w:ascii="Lucida Grande" w:eastAsia="Times New Roman" w:hAnsi="Lucida Grande" w:cs="Lucida Grande"/>
      <w:sz w:val="18"/>
      <w:szCs w:val="18"/>
    </w:rPr>
  </w:style>
  <w:style w:type="paragraph" w:styleId="ListParagraph">
    <w:name w:val="List Paragraph"/>
    <w:basedOn w:val="Normal"/>
    <w:link w:val="ListParagraphChar"/>
    <w:uiPriority w:val="34"/>
    <w:qFormat/>
    <w:rsid w:val="0083747B"/>
    <w:pPr>
      <w:ind w:left="720"/>
      <w:contextualSpacing/>
    </w:pPr>
  </w:style>
  <w:style w:type="paragraph" w:customStyle="1" w:styleId="OutlineInL1">
    <w:name w:val="OutlineIn_L1"/>
    <w:basedOn w:val="Normal"/>
    <w:next w:val="BodyText"/>
    <w:rsid w:val="00646A55"/>
    <w:pPr>
      <w:numPr>
        <w:numId w:val="4"/>
      </w:numPr>
      <w:spacing w:after="240" w:line="480" w:lineRule="auto"/>
      <w:outlineLvl w:val="0"/>
    </w:pPr>
    <w:rPr>
      <w:b/>
      <w:sz w:val="28"/>
      <w:szCs w:val="20"/>
    </w:rPr>
  </w:style>
  <w:style w:type="paragraph" w:customStyle="1" w:styleId="OutlineInL2">
    <w:name w:val="OutlineIn_L2"/>
    <w:basedOn w:val="OutlineInL1"/>
    <w:next w:val="BodyText"/>
    <w:rsid w:val="00646A55"/>
    <w:pPr>
      <w:numPr>
        <w:ilvl w:val="1"/>
      </w:numPr>
      <w:outlineLvl w:val="1"/>
    </w:pPr>
  </w:style>
  <w:style w:type="paragraph" w:customStyle="1" w:styleId="OutlineInL3">
    <w:name w:val="OutlineIn_L3"/>
    <w:basedOn w:val="OutlineInL2"/>
    <w:next w:val="BodyText"/>
    <w:rsid w:val="00646A55"/>
    <w:pPr>
      <w:numPr>
        <w:ilvl w:val="2"/>
      </w:numPr>
      <w:spacing w:line="240" w:lineRule="auto"/>
      <w:outlineLvl w:val="2"/>
    </w:pPr>
  </w:style>
  <w:style w:type="paragraph" w:customStyle="1" w:styleId="OutlineInL4">
    <w:name w:val="OutlineIn_L4"/>
    <w:basedOn w:val="OutlineInL3"/>
    <w:next w:val="BodyText"/>
    <w:rsid w:val="00646A55"/>
    <w:pPr>
      <w:numPr>
        <w:ilvl w:val="3"/>
      </w:numPr>
      <w:spacing w:line="480" w:lineRule="auto"/>
      <w:outlineLvl w:val="3"/>
    </w:pPr>
    <w:rPr>
      <w:b w:val="0"/>
    </w:rPr>
  </w:style>
  <w:style w:type="paragraph" w:customStyle="1" w:styleId="OutlineInL5">
    <w:name w:val="OutlineIn_L5"/>
    <w:basedOn w:val="OutlineInL4"/>
    <w:next w:val="BodyText"/>
    <w:rsid w:val="00646A55"/>
    <w:pPr>
      <w:numPr>
        <w:ilvl w:val="4"/>
      </w:numPr>
      <w:spacing w:line="240" w:lineRule="auto"/>
      <w:outlineLvl w:val="4"/>
    </w:pPr>
    <w:rPr>
      <w:sz w:val="24"/>
    </w:rPr>
  </w:style>
  <w:style w:type="paragraph" w:customStyle="1" w:styleId="OutlineInL6">
    <w:name w:val="OutlineIn_L6"/>
    <w:basedOn w:val="OutlineInL5"/>
    <w:next w:val="BodyText"/>
    <w:rsid w:val="00646A55"/>
    <w:pPr>
      <w:numPr>
        <w:ilvl w:val="5"/>
      </w:numPr>
      <w:outlineLvl w:val="5"/>
    </w:pPr>
  </w:style>
  <w:style w:type="paragraph" w:customStyle="1" w:styleId="OutlineInL7">
    <w:name w:val="OutlineIn_L7"/>
    <w:basedOn w:val="OutlineInL6"/>
    <w:next w:val="BodyText"/>
    <w:rsid w:val="00646A55"/>
    <w:pPr>
      <w:numPr>
        <w:ilvl w:val="6"/>
      </w:numPr>
      <w:outlineLvl w:val="6"/>
    </w:pPr>
  </w:style>
  <w:style w:type="paragraph" w:customStyle="1" w:styleId="OutlineInL8">
    <w:name w:val="OutlineIn_L8"/>
    <w:basedOn w:val="OutlineInL7"/>
    <w:next w:val="BodyText"/>
    <w:rsid w:val="00646A55"/>
    <w:pPr>
      <w:numPr>
        <w:ilvl w:val="7"/>
      </w:numPr>
      <w:outlineLvl w:val="7"/>
    </w:pPr>
  </w:style>
  <w:style w:type="paragraph" w:customStyle="1" w:styleId="OutlineInL9">
    <w:name w:val="OutlineIn_L9"/>
    <w:basedOn w:val="OutlineInL8"/>
    <w:next w:val="BodyText"/>
    <w:rsid w:val="00646A55"/>
    <w:pPr>
      <w:numPr>
        <w:ilvl w:val="8"/>
      </w:numPr>
      <w:outlineLvl w:val="8"/>
    </w:pPr>
  </w:style>
  <w:style w:type="paragraph" w:styleId="BodyText">
    <w:name w:val="Body Text"/>
    <w:basedOn w:val="Normal"/>
    <w:link w:val="BodyTextChar"/>
    <w:uiPriority w:val="99"/>
    <w:unhideWhenUsed/>
    <w:rsid w:val="00646A55"/>
    <w:pPr>
      <w:spacing w:after="120"/>
    </w:pPr>
  </w:style>
  <w:style w:type="character" w:customStyle="1" w:styleId="BodyTextChar">
    <w:name w:val="Body Text Char"/>
    <w:basedOn w:val="DefaultParagraphFont"/>
    <w:link w:val="BodyText"/>
    <w:uiPriority w:val="99"/>
    <w:rsid w:val="00646A55"/>
    <w:rPr>
      <w:rFonts w:ascii="Times New Roman" w:eastAsia="Times New Roman" w:hAnsi="Times New Roman" w:cs="Times New Roman"/>
    </w:rPr>
  </w:style>
  <w:style w:type="character" w:styleId="Hyperlink">
    <w:name w:val="Hyperlink"/>
    <w:basedOn w:val="DefaultParagraphFont"/>
    <w:uiPriority w:val="99"/>
    <w:rsid w:val="00646A55"/>
    <w:rPr>
      <w:color w:val="0000FF"/>
      <w:u w:val="single"/>
    </w:rPr>
  </w:style>
  <w:style w:type="paragraph" w:customStyle="1" w:styleId="StandardInL1">
    <w:name w:val="StandardIn_L1"/>
    <w:basedOn w:val="Normal"/>
    <w:next w:val="BodyText"/>
    <w:rsid w:val="00646A55"/>
    <w:pPr>
      <w:numPr>
        <w:numId w:val="5"/>
      </w:numPr>
      <w:spacing w:after="240"/>
      <w:outlineLvl w:val="0"/>
    </w:pPr>
    <w:rPr>
      <w:szCs w:val="20"/>
    </w:rPr>
  </w:style>
  <w:style w:type="paragraph" w:customStyle="1" w:styleId="StandardInL2">
    <w:name w:val="StandardIn_L2"/>
    <w:basedOn w:val="StandardInL1"/>
    <w:next w:val="BodyText"/>
    <w:rsid w:val="00646A55"/>
    <w:pPr>
      <w:numPr>
        <w:ilvl w:val="1"/>
      </w:numPr>
      <w:outlineLvl w:val="1"/>
    </w:pPr>
  </w:style>
  <w:style w:type="paragraph" w:customStyle="1" w:styleId="StandardInL3">
    <w:name w:val="StandardIn_L3"/>
    <w:basedOn w:val="StandardInL2"/>
    <w:next w:val="BodyText"/>
    <w:rsid w:val="00646A55"/>
    <w:pPr>
      <w:numPr>
        <w:ilvl w:val="2"/>
      </w:numPr>
      <w:outlineLvl w:val="2"/>
    </w:pPr>
  </w:style>
  <w:style w:type="paragraph" w:customStyle="1" w:styleId="StandardInL4">
    <w:name w:val="StandardIn_L4"/>
    <w:basedOn w:val="StandardInL3"/>
    <w:next w:val="BodyText"/>
    <w:rsid w:val="00646A55"/>
    <w:pPr>
      <w:numPr>
        <w:ilvl w:val="3"/>
      </w:numPr>
      <w:outlineLvl w:val="3"/>
    </w:pPr>
  </w:style>
  <w:style w:type="paragraph" w:customStyle="1" w:styleId="StandardInL5">
    <w:name w:val="StandardIn_L5"/>
    <w:basedOn w:val="StandardInL4"/>
    <w:next w:val="BodyText"/>
    <w:rsid w:val="00646A55"/>
    <w:pPr>
      <w:numPr>
        <w:ilvl w:val="4"/>
      </w:numPr>
      <w:outlineLvl w:val="4"/>
    </w:pPr>
  </w:style>
  <w:style w:type="paragraph" w:customStyle="1" w:styleId="StandardInL6">
    <w:name w:val="StandardIn_L6"/>
    <w:basedOn w:val="StandardInL5"/>
    <w:next w:val="BodyText"/>
    <w:rsid w:val="00646A55"/>
    <w:pPr>
      <w:numPr>
        <w:ilvl w:val="5"/>
      </w:numPr>
      <w:outlineLvl w:val="5"/>
    </w:pPr>
  </w:style>
  <w:style w:type="paragraph" w:customStyle="1" w:styleId="StandardInL7">
    <w:name w:val="StandardIn_L7"/>
    <w:basedOn w:val="StandardInL6"/>
    <w:next w:val="BodyText"/>
    <w:rsid w:val="00646A55"/>
    <w:pPr>
      <w:numPr>
        <w:ilvl w:val="6"/>
      </w:numPr>
      <w:outlineLvl w:val="6"/>
    </w:pPr>
  </w:style>
  <w:style w:type="paragraph" w:customStyle="1" w:styleId="StandardInL8">
    <w:name w:val="StandardIn_L8"/>
    <w:basedOn w:val="StandardInL7"/>
    <w:next w:val="BodyText"/>
    <w:rsid w:val="00646A55"/>
    <w:pPr>
      <w:numPr>
        <w:ilvl w:val="7"/>
      </w:numPr>
      <w:outlineLvl w:val="7"/>
    </w:pPr>
  </w:style>
  <w:style w:type="paragraph" w:customStyle="1" w:styleId="StandardInL9">
    <w:name w:val="StandardIn_L9"/>
    <w:basedOn w:val="StandardInL8"/>
    <w:next w:val="BodyText"/>
    <w:rsid w:val="00646A55"/>
    <w:pPr>
      <w:numPr>
        <w:ilvl w:val="8"/>
      </w:numPr>
      <w:outlineLvl w:val="8"/>
    </w:pPr>
  </w:style>
  <w:style w:type="paragraph" w:styleId="Header">
    <w:name w:val="header"/>
    <w:basedOn w:val="Normal"/>
    <w:link w:val="HeaderChar"/>
    <w:uiPriority w:val="99"/>
    <w:unhideWhenUsed/>
    <w:rsid w:val="0083512A"/>
    <w:pPr>
      <w:tabs>
        <w:tab w:val="center" w:pos="4680"/>
        <w:tab w:val="right" w:pos="9360"/>
      </w:tabs>
    </w:pPr>
  </w:style>
  <w:style w:type="character" w:customStyle="1" w:styleId="HeaderChar">
    <w:name w:val="Header Char"/>
    <w:basedOn w:val="DefaultParagraphFont"/>
    <w:link w:val="Header"/>
    <w:uiPriority w:val="99"/>
    <w:rsid w:val="0083512A"/>
    <w:rPr>
      <w:rFonts w:ascii="Times New Roman" w:eastAsia="Times New Roman" w:hAnsi="Times New Roman" w:cs="Times New Roman"/>
    </w:rPr>
  </w:style>
  <w:style w:type="paragraph" w:styleId="Footer">
    <w:name w:val="footer"/>
    <w:basedOn w:val="Normal"/>
    <w:link w:val="FooterChar"/>
    <w:uiPriority w:val="99"/>
    <w:unhideWhenUsed/>
    <w:rsid w:val="0083512A"/>
    <w:pPr>
      <w:tabs>
        <w:tab w:val="center" w:pos="4680"/>
        <w:tab w:val="right" w:pos="9360"/>
      </w:tabs>
    </w:pPr>
  </w:style>
  <w:style w:type="character" w:customStyle="1" w:styleId="FooterChar">
    <w:name w:val="Footer Char"/>
    <w:basedOn w:val="DefaultParagraphFont"/>
    <w:link w:val="Footer"/>
    <w:uiPriority w:val="99"/>
    <w:rsid w:val="0083512A"/>
    <w:rPr>
      <w:rFonts w:ascii="Times New Roman" w:eastAsia="Times New Roman" w:hAnsi="Times New Roman" w:cs="Times New Roman"/>
    </w:rPr>
  </w:style>
  <w:style w:type="character" w:customStyle="1" w:styleId="zzmpTrailerItem">
    <w:name w:val="zzmpTrailerItem"/>
    <w:basedOn w:val="DefaultParagraphFont"/>
    <w:rsid w:val="00A17A6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unhideWhenUsed/>
    <w:rsid w:val="003C7A94"/>
    <w:rPr>
      <w:sz w:val="20"/>
      <w:szCs w:val="20"/>
    </w:rPr>
  </w:style>
  <w:style w:type="character" w:customStyle="1" w:styleId="FootnoteTextChar">
    <w:name w:val="Footnote Text Char"/>
    <w:basedOn w:val="DefaultParagraphFont"/>
    <w:link w:val="FootnoteText"/>
    <w:uiPriority w:val="99"/>
    <w:rsid w:val="003C7A9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C7A94"/>
    <w:rPr>
      <w:vertAlign w:val="superscript"/>
    </w:rPr>
  </w:style>
  <w:style w:type="paragraph" w:styleId="Quote">
    <w:name w:val="Quote"/>
    <w:basedOn w:val="Normal"/>
    <w:next w:val="Normal"/>
    <w:link w:val="QuoteChar"/>
    <w:uiPriority w:val="29"/>
    <w:qFormat/>
    <w:rsid w:val="007D530B"/>
    <w:rPr>
      <w:i/>
      <w:iCs/>
      <w:color w:val="000000" w:themeColor="text1"/>
    </w:rPr>
  </w:style>
  <w:style w:type="character" w:customStyle="1" w:styleId="QuoteChar">
    <w:name w:val="Quote Char"/>
    <w:basedOn w:val="DefaultParagraphFont"/>
    <w:link w:val="Quote"/>
    <w:uiPriority w:val="29"/>
    <w:rsid w:val="007D530B"/>
    <w:rPr>
      <w:rFonts w:ascii="Times New Roman" w:eastAsia="Times New Roman" w:hAnsi="Times New Roman" w:cs="Times New Roman"/>
      <w:i/>
      <w:iCs/>
      <w:color w:val="000000" w:themeColor="text1"/>
    </w:rPr>
  </w:style>
  <w:style w:type="paragraph" w:styleId="EndnoteText">
    <w:name w:val="endnote text"/>
    <w:basedOn w:val="Normal"/>
    <w:link w:val="EndnoteTextChar"/>
    <w:semiHidden/>
    <w:rsid w:val="00256624"/>
    <w:rPr>
      <w:sz w:val="20"/>
      <w:szCs w:val="20"/>
    </w:rPr>
  </w:style>
  <w:style w:type="character" w:customStyle="1" w:styleId="EndnoteTextChar">
    <w:name w:val="Endnote Text Char"/>
    <w:basedOn w:val="DefaultParagraphFont"/>
    <w:link w:val="EndnoteText"/>
    <w:semiHidden/>
    <w:rsid w:val="00256624"/>
    <w:rPr>
      <w:rFonts w:ascii="Times New Roman" w:eastAsia="Times New Roman" w:hAnsi="Times New Roman" w:cs="Times New Roman"/>
      <w:sz w:val="20"/>
      <w:szCs w:val="20"/>
    </w:rPr>
  </w:style>
  <w:style w:type="character" w:styleId="EndnoteReference">
    <w:name w:val="endnote reference"/>
    <w:basedOn w:val="DefaultParagraphFont"/>
    <w:semiHidden/>
    <w:rsid w:val="00256624"/>
    <w:rPr>
      <w:vertAlign w:val="superscript"/>
    </w:rPr>
  </w:style>
  <w:style w:type="paragraph" w:customStyle="1" w:styleId="BulletsL6">
    <w:name w:val="Bullets_L6"/>
    <w:basedOn w:val="Normal"/>
    <w:link w:val="BulletsL6Char"/>
    <w:rsid w:val="00C77266"/>
    <w:pPr>
      <w:numPr>
        <w:ilvl w:val="5"/>
        <w:numId w:val="11"/>
      </w:numPr>
      <w:spacing w:after="240"/>
      <w:outlineLvl w:val="5"/>
    </w:pPr>
    <w:rPr>
      <w:szCs w:val="20"/>
    </w:rPr>
  </w:style>
  <w:style w:type="character" w:customStyle="1" w:styleId="BulletsL6Char">
    <w:name w:val="Bullets_L6 Char"/>
    <w:basedOn w:val="DefaultParagraphFont"/>
    <w:link w:val="BulletsL6"/>
    <w:rsid w:val="00C77266"/>
    <w:rPr>
      <w:rFonts w:ascii="Times New Roman" w:eastAsia="Times New Roman" w:hAnsi="Times New Roman" w:cs="Times New Roman"/>
      <w:szCs w:val="20"/>
    </w:rPr>
  </w:style>
  <w:style w:type="paragraph" w:customStyle="1" w:styleId="BulletsL5">
    <w:name w:val="Bullets_L5"/>
    <w:basedOn w:val="Normal"/>
    <w:link w:val="BulletsL5Char"/>
    <w:rsid w:val="00C77266"/>
    <w:pPr>
      <w:numPr>
        <w:ilvl w:val="4"/>
        <w:numId w:val="11"/>
      </w:numPr>
      <w:spacing w:after="240"/>
      <w:outlineLvl w:val="4"/>
    </w:pPr>
    <w:rPr>
      <w:szCs w:val="20"/>
    </w:rPr>
  </w:style>
  <w:style w:type="character" w:customStyle="1" w:styleId="BulletsL5Char">
    <w:name w:val="Bullets_L5 Char"/>
    <w:basedOn w:val="DefaultParagraphFont"/>
    <w:link w:val="BulletsL5"/>
    <w:rsid w:val="00C77266"/>
    <w:rPr>
      <w:rFonts w:ascii="Times New Roman" w:eastAsia="Times New Roman" w:hAnsi="Times New Roman" w:cs="Times New Roman"/>
      <w:szCs w:val="20"/>
    </w:rPr>
  </w:style>
  <w:style w:type="paragraph" w:customStyle="1" w:styleId="BulletsL4">
    <w:name w:val="Bullets_L4"/>
    <w:basedOn w:val="Normal"/>
    <w:link w:val="BulletsL4Char"/>
    <w:rsid w:val="00C77266"/>
    <w:pPr>
      <w:numPr>
        <w:ilvl w:val="3"/>
        <w:numId w:val="11"/>
      </w:numPr>
      <w:spacing w:after="240"/>
      <w:outlineLvl w:val="3"/>
    </w:pPr>
    <w:rPr>
      <w:szCs w:val="20"/>
    </w:rPr>
  </w:style>
  <w:style w:type="character" w:customStyle="1" w:styleId="BulletsL4Char">
    <w:name w:val="Bullets_L4 Char"/>
    <w:basedOn w:val="DefaultParagraphFont"/>
    <w:link w:val="BulletsL4"/>
    <w:rsid w:val="00C77266"/>
    <w:rPr>
      <w:rFonts w:ascii="Times New Roman" w:eastAsia="Times New Roman" w:hAnsi="Times New Roman" w:cs="Times New Roman"/>
      <w:szCs w:val="20"/>
    </w:rPr>
  </w:style>
  <w:style w:type="paragraph" w:customStyle="1" w:styleId="BulletsL3">
    <w:name w:val="Bullets_L3"/>
    <w:basedOn w:val="Normal"/>
    <w:link w:val="BulletsL3Char"/>
    <w:rsid w:val="00C77266"/>
    <w:pPr>
      <w:numPr>
        <w:ilvl w:val="2"/>
        <w:numId w:val="11"/>
      </w:numPr>
      <w:spacing w:after="240"/>
      <w:outlineLvl w:val="2"/>
    </w:pPr>
    <w:rPr>
      <w:szCs w:val="20"/>
    </w:rPr>
  </w:style>
  <w:style w:type="character" w:customStyle="1" w:styleId="BulletsL3Char">
    <w:name w:val="Bullets_L3 Char"/>
    <w:basedOn w:val="DefaultParagraphFont"/>
    <w:link w:val="BulletsL3"/>
    <w:rsid w:val="00C77266"/>
    <w:rPr>
      <w:rFonts w:ascii="Times New Roman" w:eastAsia="Times New Roman" w:hAnsi="Times New Roman" w:cs="Times New Roman"/>
      <w:szCs w:val="20"/>
    </w:rPr>
  </w:style>
  <w:style w:type="paragraph" w:customStyle="1" w:styleId="BulletsL2">
    <w:name w:val="Bullets_L2"/>
    <w:basedOn w:val="Normal"/>
    <w:link w:val="BulletsL2Char"/>
    <w:rsid w:val="00C77266"/>
    <w:pPr>
      <w:numPr>
        <w:ilvl w:val="1"/>
        <w:numId w:val="11"/>
      </w:numPr>
      <w:spacing w:after="240"/>
      <w:outlineLvl w:val="1"/>
    </w:pPr>
    <w:rPr>
      <w:szCs w:val="20"/>
    </w:rPr>
  </w:style>
  <w:style w:type="character" w:customStyle="1" w:styleId="BulletsL2Char">
    <w:name w:val="Bullets_L2 Char"/>
    <w:basedOn w:val="DefaultParagraphFont"/>
    <w:link w:val="BulletsL2"/>
    <w:rsid w:val="00C77266"/>
    <w:rPr>
      <w:rFonts w:ascii="Times New Roman" w:eastAsia="Times New Roman" w:hAnsi="Times New Roman" w:cs="Times New Roman"/>
      <w:szCs w:val="20"/>
    </w:rPr>
  </w:style>
  <w:style w:type="paragraph" w:customStyle="1" w:styleId="BulletsL1">
    <w:name w:val="Bullets_L1"/>
    <w:basedOn w:val="Normal"/>
    <w:link w:val="BulletsL1Char"/>
    <w:rsid w:val="00C77266"/>
    <w:pPr>
      <w:numPr>
        <w:numId w:val="11"/>
      </w:numPr>
      <w:spacing w:after="240"/>
      <w:outlineLvl w:val="0"/>
    </w:pPr>
    <w:rPr>
      <w:szCs w:val="20"/>
    </w:rPr>
  </w:style>
  <w:style w:type="character" w:customStyle="1" w:styleId="BulletsL1Char">
    <w:name w:val="Bullets_L1 Char"/>
    <w:basedOn w:val="DefaultParagraphFont"/>
    <w:link w:val="BulletsL1"/>
    <w:rsid w:val="00C77266"/>
    <w:rPr>
      <w:rFonts w:ascii="Times New Roman" w:eastAsia="Times New Roman" w:hAnsi="Times New Roman" w:cs="Times New Roman"/>
      <w:szCs w:val="20"/>
    </w:rPr>
  </w:style>
  <w:style w:type="paragraph" w:styleId="NormalWeb">
    <w:name w:val="Normal (Web)"/>
    <w:basedOn w:val="Normal"/>
    <w:uiPriority w:val="99"/>
    <w:unhideWhenUsed/>
    <w:rsid w:val="00F43EED"/>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F43EED"/>
    <w:rPr>
      <w:i/>
      <w:iCs/>
    </w:rPr>
  </w:style>
  <w:style w:type="character" w:styleId="Strong">
    <w:name w:val="Strong"/>
    <w:basedOn w:val="DefaultParagraphFont"/>
    <w:uiPriority w:val="22"/>
    <w:qFormat/>
    <w:rsid w:val="00F43EED"/>
    <w:rPr>
      <w:b/>
      <w:bCs/>
    </w:rPr>
  </w:style>
  <w:style w:type="paragraph" w:customStyle="1" w:styleId="OutlineInCont1">
    <w:name w:val="OutlineIn Cont 1"/>
    <w:basedOn w:val="Normal"/>
    <w:link w:val="OutlineInCont1Char"/>
    <w:rsid w:val="00071AF5"/>
    <w:pPr>
      <w:spacing w:after="240"/>
      <w:ind w:left="720"/>
    </w:pPr>
    <w:rPr>
      <w:b/>
      <w:szCs w:val="28"/>
    </w:rPr>
  </w:style>
  <w:style w:type="character" w:customStyle="1" w:styleId="ListParagraphChar">
    <w:name w:val="List Paragraph Char"/>
    <w:basedOn w:val="DefaultParagraphFont"/>
    <w:link w:val="ListParagraph"/>
    <w:uiPriority w:val="34"/>
    <w:rsid w:val="00071AF5"/>
    <w:rPr>
      <w:rFonts w:ascii="Times New Roman" w:eastAsia="Times New Roman" w:hAnsi="Times New Roman" w:cs="Times New Roman"/>
    </w:rPr>
  </w:style>
  <w:style w:type="character" w:customStyle="1" w:styleId="OutlineInCont1Char">
    <w:name w:val="OutlineIn Cont 1 Char"/>
    <w:basedOn w:val="ListParagraphChar"/>
    <w:link w:val="OutlineInCont1"/>
    <w:rsid w:val="00071AF5"/>
    <w:rPr>
      <w:rFonts w:ascii="Times New Roman" w:eastAsia="Times New Roman" w:hAnsi="Times New Roman" w:cs="Times New Roman"/>
      <w:b/>
      <w:szCs w:val="28"/>
    </w:rPr>
  </w:style>
  <w:style w:type="paragraph" w:customStyle="1" w:styleId="OutlineInCont2">
    <w:name w:val="OutlineIn Cont 2"/>
    <w:basedOn w:val="OutlineInCont1"/>
    <w:link w:val="OutlineInCont2Char"/>
    <w:rsid w:val="00071AF5"/>
    <w:pPr>
      <w:ind w:left="1440"/>
    </w:pPr>
    <w:rPr>
      <w:b w:val="0"/>
    </w:rPr>
  </w:style>
  <w:style w:type="character" w:customStyle="1" w:styleId="OutlineInCont2Char">
    <w:name w:val="OutlineIn Cont 2 Char"/>
    <w:basedOn w:val="ListParagraphChar"/>
    <w:link w:val="OutlineInCont2"/>
    <w:rsid w:val="00071AF5"/>
    <w:rPr>
      <w:rFonts w:ascii="Times New Roman" w:eastAsia="Times New Roman" w:hAnsi="Times New Roman" w:cs="Times New Roman"/>
      <w:szCs w:val="28"/>
    </w:rPr>
  </w:style>
  <w:style w:type="paragraph" w:customStyle="1" w:styleId="OutlineInCont3">
    <w:name w:val="OutlineIn Cont 3"/>
    <w:basedOn w:val="OutlineInCont2"/>
    <w:link w:val="OutlineInCont3Char"/>
    <w:rsid w:val="00071AF5"/>
    <w:pPr>
      <w:ind w:left="2160"/>
    </w:pPr>
    <w:rPr>
      <w:b/>
    </w:rPr>
  </w:style>
  <w:style w:type="character" w:customStyle="1" w:styleId="OutlineInCont3Char">
    <w:name w:val="OutlineIn Cont 3 Char"/>
    <w:basedOn w:val="ListParagraphChar"/>
    <w:link w:val="OutlineInCont3"/>
    <w:rsid w:val="00071AF5"/>
    <w:rPr>
      <w:rFonts w:ascii="Times New Roman" w:eastAsia="Times New Roman" w:hAnsi="Times New Roman" w:cs="Times New Roman"/>
      <w:b/>
      <w:szCs w:val="28"/>
    </w:rPr>
  </w:style>
  <w:style w:type="paragraph" w:customStyle="1" w:styleId="OutlineInCont4">
    <w:name w:val="OutlineIn Cont 4"/>
    <w:basedOn w:val="OutlineInCont3"/>
    <w:link w:val="OutlineInCont4Char"/>
    <w:rsid w:val="00071AF5"/>
    <w:pPr>
      <w:ind w:left="2880"/>
    </w:pPr>
    <w:rPr>
      <w:b w:val="0"/>
    </w:rPr>
  </w:style>
  <w:style w:type="character" w:customStyle="1" w:styleId="OutlineInCont4Char">
    <w:name w:val="OutlineIn Cont 4 Char"/>
    <w:basedOn w:val="ListParagraphChar"/>
    <w:link w:val="OutlineInCont4"/>
    <w:rsid w:val="00071AF5"/>
    <w:rPr>
      <w:rFonts w:ascii="Times New Roman" w:eastAsia="Times New Roman" w:hAnsi="Times New Roman" w:cs="Times New Roman"/>
      <w:szCs w:val="28"/>
    </w:rPr>
  </w:style>
  <w:style w:type="paragraph" w:customStyle="1" w:styleId="OutlineInCont5">
    <w:name w:val="OutlineIn Cont 5"/>
    <w:basedOn w:val="OutlineInCont4"/>
    <w:link w:val="OutlineInCont5Char"/>
    <w:rsid w:val="00071AF5"/>
    <w:pPr>
      <w:ind w:left="3600"/>
    </w:pPr>
    <w:rPr>
      <w:b/>
    </w:rPr>
  </w:style>
  <w:style w:type="character" w:customStyle="1" w:styleId="OutlineInCont5Char">
    <w:name w:val="OutlineIn Cont 5 Char"/>
    <w:basedOn w:val="ListParagraphChar"/>
    <w:link w:val="OutlineInCont5"/>
    <w:rsid w:val="00071AF5"/>
    <w:rPr>
      <w:rFonts w:ascii="Times New Roman" w:eastAsia="Times New Roman" w:hAnsi="Times New Roman" w:cs="Times New Roman"/>
      <w:b/>
      <w:szCs w:val="28"/>
    </w:rPr>
  </w:style>
  <w:style w:type="paragraph" w:customStyle="1" w:styleId="OutlineInCont6">
    <w:name w:val="OutlineIn Cont 6"/>
    <w:basedOn w:val="OutlineInCont5"/>
    <w:link w:val="OutlineInCont6Char"/>
    <w:rsid w:val="00071AF5"/>
    <w:pPr>
      <w:ind w:left="4320"/>
    </w:pPr>
    <w:rPr>
      <w:b w:val="0"/>
    </w:rPr>
  </w:style>
  <w:style w:type="character" w:customStyle="1" w:styleId="OutlineInCont6Char">
    <w:name w:val="OutlineIn Cont 6 Char"/>
    <w:basedOn w:val="ListParagraphChar"/>
    <w:link w:val="OutlineInCont6"/>
    <w:rsid w:val="00071AF5"/>
    <w:rPr>
      <w:rFonts w:ascii="Times New Roman" w:eastAsia="Times New Roman" w:hAnsi="Times New Roman" w:cs="Times New Roman"/>
      <w:szCs w:val="28"/>
    </w:rPr>
  </w:style>
  <w:style w:type="paragraph" w:customStyle="1" w:styleId="OutlineInCont7">
    <w:name w:val="OutlineIn Cont 7"/>
    <w:basedOn w:val="OutlineInCont6"/>
    <w:link w:val="OutlineInCont7Char"/>
    <w:rsid w:val="00071AF5"/>
    <w:pPr>
      <w:ind w:left="5040"/>
    </w:pPr>
    <w:rPr>
      <w:b/>
    </w:rPr>
  </w:style>
  <w:style w:type="character" w:customStyle="1" w:styleId="OutlineInCont7Char">
    <w:name w:val="OutlineIn Cont 7 Char"/>
    <w:basedOn w:val="ListParagraphChar"/>
    <w:link w:val="OutlineInCont7"/>
    <w:rsid w:val="00071AF5"/>
    <w:rPr>
      <w:rFonts w:ascii="Times New Roman" w:eastAsia="Times New Roman" w:hAnsi="Times New Roman" w:cs="Times New Roman"/>
      <w:b/>
      <w:szCs w:val="28"/>
    </w:rPr>
  </w:style>
  <w:style w:type="paragraph" w:customStyle="1" w:styleId="OutlineInCont8">
    <w:name w:val="OutlineIn Cont 8"/>
    <w:basedOn w:val="OutlineInCont7"/>
    <w:link w:val="OutlineInCont8Char"/>
    <w:rsid w:val="00071AF5"/>
    <w:pPr>
      <w:ind w:left="5760"/>
    </w:pPr>
    <w:rPr>
      <w:b w:val="0"/>
    </w:rPr>
  </w:style>
  <w:style w:type="character" w:customStyle="1" w:styleId="OutlineInCont8Char">
    <w:name w:val="OutlineIn Cont 8 Char"/>
    <w:basedOn w:val="ListParagraphChar"/>
    <w:link w:val="OutlineInCont8"/>
    <w:rsid w:val="00071AF5"/>
    <w:rPr>
      <w:rFonts w:ascii="Times New Roman" w:eastAsia="Times New Roman" w:hAnsi="Times New Roman" w:cs="Times New Roman"/>
      <w:szCs w:val="28"/>
    </w:rPr>
  </w:style>
  <w:style w:type="paragraph" w:customStyle="1" w:styleId="OutlineInCont9">
    <w:name w:val="OutlineIn Cont 9"/>
    <w:basedOn w:val="OutlineInCont8"/>
    <w:link w:val="OutlineInCont9Char"/>
    <w:rsid w:val="00071AF5"/>
    <w:pPr>
      <w:ind w:left="6480"/>
    </w:pPr>
    <w:rPr>
      <w:b/>
    </w:rPr>
  </w:style>
  <w:style w:type="character" w:customStyle="1" w:styleId="OutlineInCont9Char">
    <w:name w:val="OutlineIn Cont 9 Char"/>
    <w:basedOn w:val="ListParagraphChar"/>
    <w:link w:val="OutlineInCont9"/>
    <w:rsid w:val="00071AF5"/>
    <w:rPr>
      <w:rFonts w:ascii="Times New Roman" w:eastAsia="Times New Roman" w:hAnsi="Times New Roman" w:cs="Times New Roman"/>
      <w:b/>
      <w:szCs w:val="28"/>
    </w:rPr>
  </w:style>
  <w:style w:type="paragraph" w:customStyle="1" w:styleId="StandardL9">
    <w:name w:val="Standard_L9"/>
    <w:basedOn w:val="Normal"/>
    <w:link w:val="StandardL9Char"/>
    <w:rsid w:val="00E20C37"/>
    <w:pPr>
      <w:numPr>
        <w:ilvl w:val="8"/>
        <w:numId w:val="31"/>
      </w:numPr>
      <w:spacing w:after="240"/>
      <w:outlineLvl w:val="8"/>
    </w:pPr>
    <w:rPr>
      <w:szCs w:val="20"/>
    </w:rPr>
  </w:style>
  <w:style w:type="character" w:customStyle="1" w:styleId="StandardL9Char">
    <w:name w:val="Standard_L9 Char"/>
    <w:basedOn w:val="DefaultParagraphFont"/>
    <w:link w:val="StandardL9"/>
    <w:rsid w:val="00E20C37"/>
    <w:rPr>
      <w:rFonts w:ascii="Times New Roman" w:eastAsia="Times New Roman" w:hAnsi="Times New Roman" w:cs="Times New Roman"/>
      <w:szCs w:val="20"/>
    </w:rPr>
  </w:style>
  <w:style w:type="paragraph" w:customStyle="1" w:styleId="StandardL8">
    <w:name w:val="Standard_L8"/>
    <w:basedOn w:val="Normal"/>
    <w:link w:val="StandardL8Char"/>
    <w:rsid w:val="00E20C37"/>
    <w:pPr>
      <w:numPr>
        <w:ilvl w:val="7"/>
        <w:numId w:val="31"/>
      </w:numPr>
      <w:spacing w:after="240"/>
      <w:outlineLvl w:val="7"/>
    </w:pPr>
    <w:rPr>
      <w:szCs w:val="20"/>
    </w:rPr>
  </w:style>
  <w:style w:type="character" w:customStyle="1" w:styleId="StandardL8Char">
    <w:name w:val="Standard_L8 Char"/>
    <w:basedOn w:val="DefaultParagraphFont"/>
    <w:link w:val="StandardL8"/>
    <w:rsid w:val="00E20C37"/>
    <w:rPr>
      <w:rFonts w:ascii="Times New Roman" w:eastAsia="Times New Roman" w:hAnsi="Times New Roman" w:cs="Times New Roman"/>
      <w:szCs w:val="20"/>
    </w:rPr>
  </w:style>
  <w:style w:type="paragraph" w:customStyle="1" w:styleId="StandardL7">
    <w:name w:val="Standard_L7"/>
    <w:basedOn w:val="Normal"/>
    <w:link w:val="StandardL7Char"/>
    <w:rsid w:val="00E20C37"/>
    <w:pPr>
      <w:numPr>
        <w:ilvl w:val="6"/>
        <w:numId w:val="31"/>
      </w:numPr>
      <w:spacing w:after="240"/>
      <w:outlineLvl w:val="6"/>
    </w:pPr>
    <w:rPr>
      <w:szCs w:val="20"/>
    </w:rPr>
  </w:style>
  <w:style w:type="character" w:customStyle="1" w:styleId="StandardL7Char">
    <w:name w:val="Standard_L7 Char"/>
    <w:basedOn w:val="DefaultParagraphFont"/>
    <w:link w:val="StandardL7"/>
    <w:rsid w:val="00E20C37"/>
    <w:rPr>
      <w:rFonts w:ascii="Times New Roman" w:eastAsia="Times New Roman" w:hAnsi="Times New Roman" w:cs="Times New Roman"/>
      <w:szCs w:val="20"/>
    </w:rPr>
  </w:style>
  <w:style w:type="paragraph" w:customStyle="1" w:styleId="StandardL6">
    <w:name w:val="Standard_L6"/>
    <w:basedOn w:val="Normal"/>
    <w:link w:val="StandardL6Char"/>
    <w:rsid w:val="00E20C37"/>
    <w:pPr>
      <w:numPr>
        <w:ilvl w:val="5"/>
        <w:numId w:val="31"/>
      </w:numPr>
      <w:spacing w:after="240"/>
      <w:outlineLvl w:val="5"/>
    </w:pPr>
    <w:rPr>
      <w:szCs w:val="20"/>
    </w:rPr>
  </w:style>
  <w:style w:type="character" w:customStyle="1" w:styleId="StandardL6Char">
    <w:name w:val="Standard_L6 Char"/>
    <w:basedOn w:val="DefaultParagraphFont"/>
    <w:link w:val="StandardL6"/>
    <w:rsid w:val="00E20C37"/>
    <w:rPr>
      <w:rFonts w:ascii="Times New Roman" w:eastAsia="Times New Roman" w:hAnsi="Times New Roman" w:cs="Times New Roman"/>
      <w:szCs w:val="20"/>
    </w:rPr>
  </w:style>
  <w:style w:type="paragraph" w:customStyle="1" w:styleId="StandardL5">
    <w:name w:val="Standard_L5"/>
    <w:basedOn w:val="Normal"/>
    <w:link w:val="StandardL5Char"/>
    <w:rsid w:val="00E20C37"/>
    <w:pPr>
      <w:numPr>
        <w:ilvl w:val="4"/>
        <w:numId w:val="31"/>
      </w:numPr>
      <w:spacing w:after="240"/>
      <w:outlineLvl w:val="4"/>
    </w:pPr>
    <w:rPr>
      <w:szCs w:val="20"/>
    </w:rPr>
  </w:style>
  <w:style w:type="character" w:customStyle="1" w:styleId="StandardL5Char">
    <w:name w:val="Standard_L5 Char"/>
    <w:basedOn w:val="DefaultParagraphFont"/>
    <w:link w:val="StandardL5"/>
    <w:rsid w:val="00E20C37"/>
    <w:rPr>
      <w:rFonts w:ascii="Times New Roman" w:eastAsia="Times New Roman" w:hAnsi="Times New Roman" w:cs="Times New Roman"/>
      <w:szCs w:val="20"/>
    </w:rPr>
  </w:style>
  <w:style w:type="paragraph" w:customStyle="1" w:styleId="StandardL4">
    <w:name w:val="Standard_L4"/>
    <w:basedOn w:val="Normal"/>
    <w:link w:val="StandardL4Char"/>
    <w:rsid w:val="00E20C37"/>
    <w:pPr>
      <w:numPr>
        <w:ilvl w:val="3"/>
        <w:numId w:val="31"/>
      </w:numPr>
      <w:spacing w:after="240"/>
      <w:outlineLvl w:val="3"/>
    </w:pPr>
    <w:rPr>
      <w:szCs w:val="20"/>
    </w:rPr>
  </w:style>
  <w:style w:type="character" w:customStyle="1" w:styleId="StandardL4Char">
    <w:name w:val="Standard_L4 Char"/>
    <w:basedOn w:val="DefaultParagraphFont"/>
    <w:link w:val="StandardL4"/>
    <w:rsid w:val="00E20C37"/>
    <w:rPr>
      <w:rFonts w:ascii="Times New Roman" w:eastAsia="Times New Roman" w:hAnsi="Times New Roman" w:cs="Times New Roman"/>
      <w:szCs w:val="20"/>
    </w:rPr>
  </w:style>
  <w:style w:type="paragraph" w:customStyle="1" w:styleId="StandardL3">
    <w:name w:val="Standard_L3"/>
    <w:basedOn w:val="Normal"/>
    <w:link w:val="StandardL3Char"/>
    <w:rsid w:val="00E20C37"/>
    <w:pPr>
      <w:numPr>
        <w:ilvl w:val="2"/>
        <w:numId w:val="31"/>
      </w:numPr>
      <w:spacing w:after="240"/>
      <w:outlineLvl w:val="2"/>
    </w:pPr>
    <w:rPr>
      <w:szCs w:val="20"/>
    </w:rPr>
  </w:style>
  <w:style w:type="character" w:customStyle="1" w:styleId="StandardL3Char">
    <w:name w:val="Standard_L3 Char"/>
    <w:basedOn w:val="DefaultParagraphFont"/>
    <w:link w:val="StandardL3"/>
    <w:rsid w:val="00E20C37"/>
    <w:rPr>
      <w:rFonts w:ascii="Times New Roman" w:eastAsia="Times New Roman" w:hAnsi="Times New Roman" w:cs="Times New Roman"/>
      <w:szCs w:val="20"/>
    </w:rPr>
  </w:style>
  <w:style w:type="paragraph" w:customStyle="1" w:styleId="StandardL2">
    <w:name w:val="Standard_L2"/>
    <w:basedOn w:val="Normal"/>
    <w:link w:val="StandardL2Char"/>
    <w:rsid w:val="00E20C37"/>
    <w:pPr>
      <w:numPr>
        <w:ilvl w:val="1"/>
        <w:numId w:val="31"/>
      </w:numPr>
      <w:spacing w:after="240"/>
      <w:outlineLvl w:val="1"/>
    </w:pPr>
    <w:rPr>
      <w:szCs w:val="20"/>
    </w:rPr>
  </w:style>
  <w:style w:type="character" w:customStyle="1" w:styleId="StandardL2Char">
    <w:name w:val="Standard_L2 Char"/>
    <w:basedOn w:val="DefaultParagraphFont"/>
    <w:link w:val="StandardL2"/>
    <w:rsid w:val="00E20C37"/>
    <w:rPr>
      <w:rFonts w:ascii="Times New Roman" w:eastAsia="Times New Roman" w:hAnsi="Times New Roman" w:cs="Times New Roman"/>
      <w:szCs w:val="20"/>
    </w:rPr>
  </w:style>
  <w:style w:type="paragraph" w:customStyle="1" w:styleId="StandardL1">
    <w:name w:val="Standard_L1"/>
    <w:basedOn w:val="Normal"/>
    <w:link w:val="StandardL1Char"/>
    <w:rsid w:val="00E20C37"/>
    <w:pPr>
      <w:numPr>
        <w:numId w:val="31"/>
      </w:numPr>
      <w:spacing w:after="240"/>
      <w:outlineLvl w:val="0"/>
    </w:pPr>
    <w:rPr>
      <w:szCs w:val="20"/>
    </w:rPr>
  </w:style>
  <w:style w:type="character" w:customStyle="1" w:styleId="StandardL1Char">
    <w:name w:val="Standard_L1 Char"/>
    <w:basedOn w:val="DefaultParagraphFont"/>
    <w:link w:val="StandardL1"/>
    <w:rsid w:val="00E20C37"/>
    <w:rPr>
      <w:rFonts w:ascii="Times New Roman" w:eastAsia="Times New Roman" w:hAnsi="Times New Roman" w:cs="Times New Roman"/>
      <w:szCs w:val="20"/>
    </w:rPr>
  </w:style>
  <w:style w:type="character" w:styleId="HTMLCite">
    <w:name w:val="HTML Cite"/>
    <w:basedOn w:val="DefaultParagraphFont"/>
    <w:uiPriority w:val="99"/>
    <w:semiHidden/>
    <w:unhideWhenUsed/>
    <w:rsid w:val="00CC2371"/>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6F9E"/>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3747B"/>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747B"/>
    <w:rPr>
      <w:rFonts w:ascii="Lucida Grande" w:eastAsia="Times New Roman" w:hAnsi="Lucida Grande" w:cs="Lucida Grande"/>
      <w:sz w:val="18"/>
      <w:szCs w:val="18"/>
    </w:rPr>
  </w:style>
  <w:style w:type="paragraph" w:styleId="ListParagraph">
    <w:name w:val="List Paragraph"/>
    <w:basedOn w:val="Normal"/>
    <w:link w:val="ListParagraphChar"/>
    <w:uiPriority w:val="34"/>
    <w:qFormat/>
    <w:rsid w:val="0083747B"/>
    <w:pPr>
      <w:ind w:left="720"/>
      <w:contextualSpacing/>
    </w:pPr>
  </w:style>
  <w:style w:type="paragraph" w:customStyle="1" w:styleId="OutlineInL1">
    <w:name w:val="OutlineIn_L1"/>
    <w:basedOn w:val="Normal"/>
    <w:next w:val="BodyText"/>
    <w:rsid w:val="00646A55"/>
    <w:pPr>
      <w:numPr>
        <w:numId w:val="4"/>
      </w:numPr>
      <w:spacing w:after="240" w:line="480" w:lineRule="auto"/>
      <w:outlineLvl w:val="0"/>
    </w:pPr>
    <w:rPr>
      <w:b/>
      <w:sz w:val="28"/>
      <w:szCs w:val="20"/>
    </w:rPr>
  </w:style>
  <w:style w:type="paragraph" w:customStyle="1" w:styleId="OutlineInL2">
    <w:name w:val="OutlineIn_L2"/>
    <w:basedOn w:val="OutlineInL1"/>
    <w:next w:val="BodyText"/>
    <w:rsid w:val="00646A55"/>
    <w:pPr>
      <w:numPr>
        <w:ilvl w:val="1"/>
      </w:numPr>
      <w:outlineLvl w:val="1"/>
    </w:pPr>
  </w:style>
  <w:style w:type="paragraph" w:customStyle="1" w:styleId="OutlineInL3">
    <w:name w:val="OutlineIn_L3"/>
    <w:basedOn w:val="OutlineInL2"/>
    <w:next w:val="BodyText"/>
    <w:rsid w:val="00646A55"/>
    <w:pPr>
      <w:numPr>
        <w:ilvl w:val="2"/>
      </w:numPr>
      <w:spacing w:line="240" w:lineRule="auto"/>
      <w:outlineLvl w:val="2"/>
    </w:pPr>
  </w:style>
  <w:style w:type="paragraph" w:customStyle="1" w:styleId="OutlineInL4">
    <w:name w:val="OutlineIn_L4"/>
    <w:basedOn w:val="OutlineInL3"/>
    <w:next w:val="BodyText"/>
    <w:rsid w:val="00646A55"/>
    <w:pPr>
      <w:numPr>
        <w:ilvl w:val="3"/>
      </w:numPr>
      <w:spacing w:line="480" w:lineRule="auto"/>
      <w:outlineLvl w:val="3"/>
    </w:pPr>
    <w:rPr>
      <w:b w:val="0"/>
    </w:rPr>
  </w:style>
  <w:style w:type="paragraph" w:customStyle="1" w:styleId="OutlineInL5">
    <w:name w:val="OutlineIn_L5"/>
    <w:basedOn w:val="OutlineInL4"/>
    <w:next w:val="BodyText"/>
    <w:rsid w:val="00646A55"/>
    <w:pPr>
      <w:numPr>
        <w:ilvl w:val="4"/>
      </w:numPr>
      <w:spacing w:line="240" w:lineRule="auto"/>
      <w:outlineLvl w:val="4"/>
    </w:pPr>
    <w:rPr>
      <w:sz w:val="24"/>
    </w:rPr>
  </w:style>
  <w:style w:type="paragraph" w:customStyle="1" w:styleId="OutlineInL6">
    <w:name w:val="OutlineIn_L6"/>
    <w:basedOn w:val="OutlineInL5"/>
    <w:next w:val="BodyText"/>
    <w:rsid w:val="00646A55"/>
    <w:pPr>
      <w:numPr>
        <w:ilvl w:val="5"/>
      </w:numPr>
      <w:outlineLvl w:val="5"/>
    </w:pPr>
  </w:style>
  <w:style w:type="paragraph" w:customStyle="1" w:styleId="OutlineInL7">
    <w:name w:val="OutlineIn_L7"/>
    <w:basedOn w:val="OutlineInL6"/>
    <w:next w:val="BodyText"/>
    <w:rsid w:val="00646A55"/>
    <w:pPr>
      <w:numPr>
        <w:ilvl w:val="6"/>
      </w:numPr>
      <w:outlineLvl w:val="6"/>
    </w:pPr>
  </w:style>
  <w:style w:type="paragraph" w:customStyle="1" w:styleId="OutlineInL8">
    <w:name w:val="OutlineIn_L8"/>
    <w:basedOn w:val="OutlineInL7"/>
    <w:next w:val="BodyText"/>
    <w:rsid w:val="00646A55"/>
    <w:pPr>
      <w:numPr>
        <w:ilvl w:val="7"/>
      </w:numPr>
      <w:outlineLvl w:val="7"/>
    </w:pPr>
  </w:style>
  <w:style w:type="paragraph" w:customStyle="1" w:styleId="OutlineInL9">
    <w:name w:val="OutlineIn_L9"/>
    <w:basedOn w:val="OutlineInL8"/>
    <w:next w:val="BodyText"/>
    <w:rsid w:val="00646A55"/>
    <w:pPr>
      <w:numPr>
        <w:ilvl w:val="8"/>
      </w:numPr>
      <w:outlineLvl w:val="8"/>
    </w:pPr>
  </w:style>
  <w:style w:type="paragraph" w:styleId="BodyText">
    <w:name w:val="Body Text"/>
    <w:basedOn w:val="Normal"/>
    <w:link w:val="BodyTextChar"/>
    <w:uiPriority w:val="99"/>
    <w:unhideWhenUsed/>
    <w:rsid w:val="00646A55"/>
    <w:pPr>
      <w:spacing w:after="120"/>
    </w:pPr>
  </w:style>
  <w:style w:type="character" w:customStyle="1" w:styleId="BodyTextChar">
    <w:name w:val="Body Text Char"/>
    <w:basedOn w:val="DefaultParagraphFont"/>
    <w:link w:val="BodyText"/>
    <w:uiPriority w:val="99"/>
    <w:rsid w:val="00646A55"/>
    <w:rPr>
      <w:rFonts w:ascii="Times New Roman" w:eastAsia="Times New Roman" w:hAnsi="Times New Roman" w:cs="Times New Roman"/>
    </w:rPr>
  </w:style>
  <w:style w:type="character" w:styleId="Hyperlink">
    <w:name w:val="Hyperlink"/>
    <w:basedOn w:val="DefaultParagraphFont"/>
    <w:uiPriority w:val="99"/>
    <w:rsid w:val="00646A55"/>
    <w:rPr>
      <w:color w:val="0000FF"/>
      <w:u w:val="single"/>
    </w:rPr>
  </w:style>
  <w:style w:type="paragraph" w:customStyle="1" w:styleId="StandardInL1">
    <w:name w:val="StandardIn_L1"/>
    <w:basedOn w:val="Normal"/>
    <w:next w:val="BodyText"/>
    <w:rsid w:val="00646A55"/>
    <w:pPr>
      <w:numPr>
        <w:numId w:val="5"/>
      </w:numPr>
      <w:spacing w:after="240"/>
      <w:outlineLvl w:val="0"/>
    </w:pPr>
    <w:rPr>
      <w:szCs w:val="20"/>
    </w:rPr>
  </w:style>
  <w:style w:type="paragraph" w:customStyle="1" w:styleId="StandardInL2">
    <w:name w:val="StandardIn_L2"/>
    <w:basedOn w:val="StandardInL1"/>
    <w:next w:val="BodyText"/>
    <w:rsid w:val="00646A55"/>
    <w:pPr>
      <w:numPr>
        <w:ilvl w:val="1"/>
      </w:numPr>
      <w:outlineLvl w:val="1"/>
    </w:pPr>
  </w:style>
  <w:style w:type="paragraph" w:customStyle="1" w:styleId="StandardInL3">
    <w:name w:val="StandardIn_L3"/>
    <w:basedOn w:val="StandardInL2"/>
    <w:next w:val="BodyText"/>
    <w:rsid w:val="00646A55"/>
    <w:pPr>
      <w:numPr>
        <w:ilvl w:val="2"/>
      </w:numPr>
      <w:outlineLvl w:val="2"/>
    </w:pPr>
  </w:style>
  <w:style w:type="paragraph" w:customStyle="1" w:styleId="StandardInL4">
    <w:name w:val="StandardIn_L4"/>
    <w:basedOn w:val="StandardInL3"/>
    <w:next w:val="BodyText"/>
    <w:rsid w:val="00646A55"/>
    <w:pPr>
      <w:numPr>
        <w:ilvl w:val="3"/>
      </w:numPr>
      <w:outlineLvl w:val="3"/>
    </w:pPr>
  </w:style>
  <w:style w:type="paragraph" w:customStyle="1" w:styleId="StandardInL5">
    <w:name w:val="StandardIn_L5"/>
    <w:basedOn w:val="StandardInL4"/>
    <w:next w:val="BodyText"/>
    <w:rsid w:val="00646A55"/>
    <w:pPr>
      <w:numPr>
        <w:ilvl w:val="4"/>
      </w:numPr>
      <w:outlineLvl w:val="4"/>
    </w:pPr>
  </w:style>
  <w:style w:type="paragraph" w:customStyle="1" w:styleId="StandardInL6">
    <w:name w:val="StandardIn_L6"/>
    <w:basedOn w:val="StandardInL5"/>
    <w:next w:val="BodyText"/>
    <w:rsid w:val="00646A55"/>
    <w:pPr>
      <w:numPr>
        <w:ilvl w:val="5"/>
      </w:numPr>
      <w:outlineLvl w:val="5"/>
    </w:pPr>
  </w:style>
  <w:style w:type="paragraph" w:customStyle="1" w:styleId="StandardInL7">
    <w:name w:val="StandardIn_L7"/>
    <w:basedOn w:val="StandardInL6"/>
    <w:next w:val="BodyText"/>
    <w:rsid w:val="00646A55"/>
    <w:pPr>
      <w:numPr>
        <w:ilvl w:val="6"/>
      </w:numPr>
      <w:outlineLvl w:val="6"/>
    </w:pPr>
  </w:style>
  <w:style w:type="paragraph" w:customStyle="1" w:styleId="StandardInL8">
    <w:name w:val="StandardIn_L8"/>
    <w:basedOn w:val="StandardInL7"/>
    <w:next w:val="BodyText"/>
    <w:rsid w:val="00646A55"/>
    <w:pPr>
      <w:numPr>
        <w:ilvl w:val="7"/>
      </w:numPr>
      <w:outlineLvl w:val="7"/>
    </w:pPr>
  </w:style>
  <w:style w:type="paragraph" w:customStyle="1" w:styleId="StandardInL9">
    <w:name w:val="StandardIn_L9"/>
    <w:basedOn w:val="StandardInL8"/>
    <w:next w:val="BodyText"/>
    <w:rsid w:val="00646A55"/>
    <w:pPr>
      <w:numPr>
        <w:ilvl w:val="8"/>
      </w:numPr>
      <w:outlineLvl w:val="8"/>
    </w:pPr>
  </w:style>
  <w:style w:type="paragraph" w:styleId="Header">
    <w:name w:val="header"/>
    <w:basedOn w:val="Normal"/>
    <w:link w:val="HeaderChar"/>
    <w:uiPriority w:val="99"/>
    <w:unhideWhenUsed/>
    <w:rsid w:val="0083512A"/>
    <w:pPr>
      <w:tabs>
        <w:tab w:val="center" w:pos="4680"/>
        <w:tab w:val="right" w:pos="9360"/>
      </w:tabs>
    </w:pPr>
  </w:style>
  <w:style w:type="character" w:customStyle="1" w:styleId="HeaderChar">
    <w:name w:val="Header Char"/>
    <w:basedOn w:val="DefaultParagraphFont"/>
    <w:link w:val="Header"/>
    <w:uiPriority w:val="99"/>
    <w:rsid w:val="0083512A"/>
    <w:rPr>
      <w:rFonts w:ascii="Times New Roman" w:eastAsia="Times New Roman" w:hAnsi="Times New Roman" w:cs="Times New Roman"/>
    </w:rPr>
  </w:style>
  <w:style w:type="paragraph" w:styleId="Footer">
    <w:name w:val="footer"/>
    <w:basedOn w:val="Normal"/>
    <w:link w:val="FooterChar"/>
    <w:uiPriority w:val="99"/>
    <w:unhideWhenUsed/>
    <w:rsid w:val="0083512A"/>
    <w:pPr>
      <w:tabs>
        <w:tab w:val="center" w:pos="4680"/>
        <w:tab w:val="right" w:pos="9360"/>
      </w:tabs>
    </w:pPr>
  </w:style>
  <w:style w:type="character" w:customStyle="1" w:styleId="FooterChar">
    <w:name w:val="Footer Char"/>
    <w:basedOn w:val="DefaultParagraphFont"/>
    <w:link w:val="Footer"/>
    <w:uiPriority w:val="99"/>
    <w:rsid w:val="0083512A"/>
    <w:rPr>
      <w:rFonts w:ascii="Times New Roman" w:eastAsia="Times New Roman" w:hAnsi="Times New Roman" w:cs="Times New Roman"/>
    </w:rPr>
  </w:style>
  <w:style w:type="character" w:customStyle="1" w:styleId="zzmpTrailerItem">
    <w:name w:val="zzmpTrailerItem"/>
    <w:basedOn w:val="DefaultParagraphFont"/>
    <w:rsid w:val="00A17A66"/>
    <w:rPr>
      <w:rFonts w:ascii="Times New Roman" w:hAnsi="Times New Roman" w:cs="Times New Roman"/>
      <w:dstrike w:val="0"/>
      <w:noProof/>
      <w:color w:val="auto"/>
      <w:spacing w:val="0"/>
      <w:position w:val="0"/>
      <w:sz w:val="16"/>
      <w:szCs w:val="16"/>
      <w:u w:val="none"/>
      <w:effect w:val="none"/>
      <w:vertAlign w:val="baseline"/>
    </w:rPr>
  </w:style>
  <w:style w:type="paragraph" w:styleId="FootnoteText">
    <w:name w:val="footnote text"/>
    <w:basedOn w:val="Normal"/>
    <w:link w:val="FootnoteTextChar"/>
    <w:uiPriority w:val="99"/>
    <w:unhideWhenUsed/>
    <w:rsid w:val="003C7A94"/>
    <w:rPr>
      <w:sz w:val="20"/>
      <w:szCs w:val="20"/>
    </w:rPr>
  </w:style>
  <w:style w:type="character" w:customStyle="1" w:styleId="FootnoteTextChar">
    <w:name w:val="Footnote Text Char"/>
    <w:basedOn w:val="DefaultParagraphFont"/>
    <w:link w:val="FootnoteText"/>
    <w:uiPriority w:val="99"/>
    <w:rsid w:val="003C7A94"/>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3C7A94"/>
    <w:rPr>
      <w:vertAlign w:val="superscript"/>
    </w:rPr>
  </w:style>
  <w:style w:type="paragraph" w:styleId="Quote">
    <w:name w:val="Quote"/>
    <w:basedOn w:val="Normal"/>
    <w:next w:val="Normal"/>
    <w:link w:val="QuoteChar"/>
    <w:uiPriority w:val="29"/>
    <w:qFormat/>
    <w:rsid w:val="007D530B"/>
    <w:rPr>
      <w:i/>
      <w:iCs/>
      <w:color w:val="000000" w:themeColor="text1"/>
    </w:rPr>
  </w:style>
  <w:style w:type="character" w:customStyle="1" w:styleId="QuoteChar">
    <w:name w:val="Quote Char"/>
    <w:basedOn w:val="DefaultParagraphFont"/>
    <w:link w:val="Quote"/>
    <w:uiPriority w:val="29"/>
    <w:rsid w:val="007D530B"/>
    <w:rPr>
      <w:rFonts w:ascii="Times New Roman" w:eastAsia="Times New Roman" w:hAnsi="Times New Roman" w:cs="Times New Roman"/>
      <w:i/>
      <w:iCs/>
      <w:color w:val="000000" w:themeColor="text1"/>
    </w:rPr>
  </w:style>
  <w:style w:type="paragraph" w:styleId="EndnoteText">
    <w:name w:val="endnote text"/>
    <w:basedOn w:val="Normal"/>
    <w:link w:val="EndnoteTextChar"/>
    <w:semiHidden/>
    <w:rsid w:val="00256624"/>
    <w:rPr>
      <w:sz w:val="20"/>
      <w:szCs w:val="20"/>
    </w:rPr>
  </w:style>
  <w:style w:type="character" w:customStyle="1" w:styleId="EndnoteTextChar">
    <w:name w:val="Endnote Text Char"/>
    <w:basedOn w:val="DefaultParagraphFont"/>
    <w:link w:val="EndnoteText"/>
    <w:semiHidden/>
    <w:rsid w:val="00256624"/>
    <w:rPr>
      <w:rFonts w:ascii="Times New Roman" w:eastAsia="Times New Roman" w:hAnsi="Times New Roman" w:cs="Times New Roman"/>
      <w:sz w:val="20"/>
      <w:szCs w:val="20"/>
    </w:rPr>
  </w:style>
  <w:style w:type="character" w:styleId="EndnoteReference">
    <w:name w:val="endnote reference"/>
    <w:basedOn w:val="DefaultParagraphFont"/>
    <w:semiHidden/>
    <w:rsid w:val="00256624"/>
    <w:rPr>
      <w:vertAlign w:val="superscript"/>
    </w:rPr>
  </w:style>
  <w:style w:type="paragraph" w:customStyle="1" w:styleId="BulletsL6">
    <w:name w:val="Bullets_L6"/>
    <w:basedOn w:val="Normal"/>
    <w:link w:val="BulletsL6Char"/>
    <w:rsid w:val="00C77266"/>
    <w:pPr>
      <w:numPr>
        <w:ilvl w:val="5"/>
        <w:numId w:val="11"/>
      </w:numPr>
      <w:spacing w:after="240"/>
      <w:outlineLvl w:val="5"/>
    </w:pPr>
    <w:rPr>
      <w:szCs w:val="20"/>
    </w:rPr>
  </w:style>
  <w:style w:type="character" w:customStyle="1" w:styleId="BulletsL6Char">
    <w:name w:val="Bullets_L6 Char"/>
    <w:basedOn w:val="DefaultParagraphFont"/>
    <w:link w:val="BulletsL6"/>
    <w:rsid w:val="00C77266"/>
    <w:rPr>
      <w:rFonts w:ascii="Times New Roman" w:eastAsia="Times New Roman" w:hAnsi="Times New Roman" w:cs="Times New Roman"/>
      <w:szCs w:val="20"/>
    </w:rPr>
  </w:style>
  <w:style w:type="paragraph" w:customStyle="1" w:styleId="BulletsL5">
    <w:name w:val="Bullets_L5"/>
    <w:basedOn w:val="Normal"/>
    <w:link w:val="BulletsL5Char"/>
    <w:rsid w:val="00C77266"/>
    <w:pPr>
      <w:numPr>
        <w:ilvl w:val="4"/>
        <w:numId w:val="11"/>
      </w:numPr>
      <w:spacing w:after="240"/>
      <w:outlineLvl w:val="4"/>
    </w:pPr>
    <w:rPr>
      <w:szCs w:val="20"/>
    </w:rPr>
  </w:style>
  <w:style w:type="character" w:customStyle="1" w:styleId="BulletsL5Char">
    <w:name w:val="Bullets_L5 Char"/>
    <w:basedOn w:val="DefaultParagraphFont"/>
    <w:link w:val="BulletsL5"/>
    <w:rsid w:val="00C77266"/>
    <w:rPr>
      <w:rFonts w:ascii="Times New Roman" w:eastAsia="Times New Roman" w:hAnsi="Times New Roman" w:cs="Times New Roman"/>
      <w:szCs w:val="20"/>
    </w:rPr>
  </w:style>
  <w:style w:type="paragraph" w:customStyle="1" w:styleId="BulletsL4">
    <w:name w:val="Bullets_L4"/>
    <w:basedOn w:val="Normal"/>
    <w:link w:val="BulletsL4Char"/>
    <w:rsid w:val="00C77266"/>
    <w:pPr>
      <w:numPr>
        <w:ilvl w:val="3"/>
        <w:numId w:val="11"/>
      </w:numPr>
      <w:spacing w:after="240"/>
      <w:outlineLvl w:val="3"/>
    </w:pPr>
    <w:rPr>
      <w:szCs w:val="20"/>
    </w:rPr>
  </w:style>
  <w:style w:type="character" w:customStyle="1" w:styleId="BulletsL4Char">
    <w:name w:val="Bullets_L4 Char"/>
    <w:basedOn w:val="DefaultParagraphFont"/>
    <w:link w:val="BulletsL4"/>
    <w:rsid w:val="00C77266"/>
    <w:rPr>
      <w:rFonts w:ascii="Times New Roman" w:eastAsia="Times New Roman" w:hAnsi="Times New Roman" w:cs="Times New Roman"/>
      <w:szCs w:val="20"/>
    </w:rPr>
  </w:style>
  <w:style w:type="paragraph" w:customStyle="1" w:styleId="BulletsL3">
    <w:name w:val="Bullets_L3"/>
    <w:basedOn w:val="Normal"/>
    <w:link w:val="BulletsL3Char"/>
    <w:rsid w:val="00C77266"/>
    <w:pPr>
      <w:numPr>
        <w:ilvl w:val="2"/>
        <w:numId w:val="11"/>
      </w:numPr>
      <w:spacing w:after="240"/>
      <w:outlineLvl w:val="2"/>
    </w:pPr>
    <w:rPr>
      <w:szCs w:val="20"/>
    </w:rPr>
  </w:style>
  <w:style w:type="character" w:customStyle="1" w:styleId="BulletsL3Char">
    <w:name w:val="Bullets_L3 Char"/>
    <w:basedOn w:val="DefaultParagraphFont"/>
    <w:link w:val="BulletsL3"/>
    <w:rsid w:val="00C77266"/>
    <w:rPr>
      <w:rFonts w:ascii="Times New Roman" w:eastAsia="Times New Roman" w:hAnsi="Times New Roman" w:cs="Times New Roman"/>
      <w:szCs w:val="20"/>
    </w:rPr>
  </w:style>
  <w:style w:type="paragraph" w:customStyle="1" w:styleId="BulletsL2">
    <w:name w:val="Bullets_L2"/>
    <w:basedOn w:val="Normal"/>
    <w:link w:val="BulletsL2Char"/>
    <w:rsid w:val="00C77266"/>
    <w:pPr>
      <w:numPr>
        <w:ilvl w:val="1"/>
        <w:numId w:val="11"/>
      </w:numPr>
      <w:spacing w:after="240"/>
      <w:outlineLvl w:val="1"/>
    </w:pPr>
    <w:rPr>
      <w:szCs w:val="20"/>
    </w:rPr>
  </w:style>
  <w:style w:type="character" w:customStyle="1" w:styleId="BulletsL2Char">
    <w:name w:val="Bullets_L2 Char"/>
    <w:basedOn w:val="DefaultParagraphFont"/>
    <w:link w:val="BulletsL2"/>
    <w:rsid w:val="00C77266"/>
    <w:rPr>
      <w:rFonts w:ascii="Times New Roman" w:eastAsia="Times New Roman" w:hAnsi="Times New Roman" w:cs="Times New Roman"/>
      <w:szCs w:val="20"/>
    </w:rPr>
  </w:style>
  <w:style w:type="paragraph" w:customStyle="1" w:styleId="BulletsL1">
    <w:name w:val="Bullets_L1"/>
    <w:basedOn w:val="Normal"/>
    <w:link w:val="BulletsL1Char"/>
    <w:rsid w:val="00C77266"/>
    <w:pPr>
      <w:numPr>
        <w:numId w:val="11"/>
      </w:numPr>
      <w:spacing w:after="240"/>
      <w:outlineLvl w:val="0"/>
    </w:pPr>
    <w:rPr>
      <w:szCs w:val="20"/>
    </w:rPr>
  </w:style>
  <w:style w:type="character" w:customStyle="1" w:styleId="BulletsL1Char">
    <w:name w:val="Bullets_L1 Char"/>
    <w:basedOn w:val="DefaultParagraphFont"/>
    <w:link w:val="BulletsL1"/>
    <w:rsid w:val="00C77266"/>
    <w:rPr>
      <w:rFonts w:ascii="Times New Roman" w:eastAsia="Times New Roman" w:hAnsi="Times New Roman" w:cs="Times New Roman"/>
      <w:szCs w:val="20"/>
    </w:rPr>
  </w:style>
  <w:style w:type="paragraph" w:styleId="NormalWeb">
    <w:name w:val="Normal (Web)"/>
    <w:basedOn w:val="Normal"/>
    <w:uiPriority w:val="99"/>
    <w:unhideWhenUsed/>
    <w:rsid w:val="00F43EED"/>
    <w:pPr>
      <w:spacing w:before="100" w:beforeAutospacing="1" w:after="100" w:afterAutospacing="1"/>
    </w:pPr>
    <w:rPr>
      <w:rFonts w:ascii="Times" w:eastAsiaTheme="minorEastAsia" w:hAnsi="Times"/>
      <w:sz w:val="20"/>
      <w:szCs w:val="20"/>
    </w:rPr>
  </w:style>
  <w:style w:type="character" w:styleId="Emphasis">
    <w:name w:val="Emphasis"/>
    <w:basedOn w:val="DefaultParagraphFont"/>
    <w:uiPriority w:val="20"/>
    <w:qFormat/>
    <w:rsid w:val="00F43EED"/>
    <w:rPr>
      <w:i/>
      <w:iCs/>
    </w:rPr>
  </w:style>
  <w:style w:type="character" w:styleId="Strong">
    <w:name w:val="Strong"/>
    <w:basedOn w:val="DefaultParagraphFont"/>
    <w:uiPriority w:val="22"/>
    <w:qFormat/>
    <w:rsid w:val="00F43EED"/>
    <w:rPr>
      <w:b/>
      <w:bCs/>
    </w:rPr>
  </w:style>
  <w:style w:type="paragraph" w:customStyle="1" w:styleId="OutlineInCont1">
    <w:name w:val="OutlineIn Cont 1"/>
    <w:basedOn w:val="Normal"/>
    <w:link w:val="OutlineInCont1Char"/>
    <w:rsid w:val="00071AF5"/>
    <w:pPr>
      <w:spacing w:after="240"/>
      <w:ind w:left="720"/>
    </w:pPr>
    <w:rPr>
      <w:b/>
      <w:szCs w:val="28"/>
    </w:rPr>
  </w:style>
  <w:style w:type="character" w:customStyle="1" w:styleId="ListParagraphChar">
    <w:name w:val="List Paragraph Char"/>
    <w:basedOn w:val="DefaultParagraphFont"/>
    <w:link w:val="ListParagraph"/>
    <w:uiPriority w:val="34"/>
    <w:rsid w:val="00071AF5"/>
    <w:rPr>
      <w:rFonts w:ascii="Times New Roman" w:eastAsia="Times New Roman" w:hAnsi="Times New Roman" w:cs="Times New Roman"/>
    </w:rPr>
  </w:style>
  <w:style w:type="character" w:customStyle="1" w:styleId="OutlineInCont1Char">
    <w:name w:val="OutlineIn Cont 1 Char"/>
    <w:basedOn w:val="ListParagraphChar"/>
    <w:link w:val="OutlineInCont1"/>
    <w:rsid w:val="00071AF5"/>
    <w:rPr>
      <w:rFonts w:ascii="Times New Roman" w:eastAsia="Times New Roman" w:hAnsi="Times New Roman" w:cs="Times New Roman"/>
      <w:b/>
      <w:szCs w:val="28"/>
    </w:rPr>
  </w:style>
  <w:style w:type="paragraph" w:customStyle="1" w:styleId="OutlineInCont2">
    <w:name w:val="OutlineIn Cont 2"/>
    <w:basedOn w:val="OutlineInCont1"/>
    <w:link w:val="OutlineInCont2Char"/>
    <w:rsid w:val="00071AF5"/>
    <w:pPr>
      <w:ind w:left="1440"/>
    </w:pPr>
    <w:rPr>
      <w:b w:val="0"/>
    </w:rPr>
  </w:style>
  <w:style w:type="character" w:customStyle="1" w:styleId="OutlineInCont2Char">
    <w:name w:val="OutlineIn Cont 2 Char"/>
    <w:basedOn w:val="ListParagraphChar"/>
    <w:link w:val="OutlineInCont2"/>
    <w:rsid w:val="00071AF5"/>
    <w:rPr>
      <w:rFonts w:ascii="Times New Roman" w:eastAsia="Times New Roman" w:hAnsi="Times New Roman" w:cs="Times New Roman"/>
      <w:szCs w:val="28"/>
    </w:rPr>
  </w:style>
  <w:style w:type="paragraph" w:customStyle="1" w:styleId="OutlineInCont3">
    <w:name w:val="OutlineIn Cont 3"/>
    <w:basedOn w:val="OutlineInCont2"/>
    <w:link w:val="OutlineInCont3Char"/>
    <w:rsid w:val="00071AF5"/>
    <w:pPr>
      <w:ind w:left="2160"/>
    </w:pPr>
    <w:rPr>
      <w:b/>
    </w:rPr>
  </w:style>
  <w:style w:type="character" w:customStyle="1" w:styleId="OutlineInCont3Char">
    <w:name w:val="OutlineIn Cont 3 Char"/>
    <w:basedOn w:val="ListParagraphChar"/>
    <w:link w:val="OutlineInCont3"/>
    <w:rsid w:val="00071AF5"/>
    <w:rPr>
      <w:rFonts w:ascii="Times New Roman" w:eastAsia="Times New Roman" w:hAnsi="Times New Roman" w:cs="Times New Roman"/>
      <w:b/>
      <w:szCs w:val="28"/>
    </w:rPr>
  </w:style>
  <w:style w:type="paragraph" w:customStyle="1" w:styleId="OutlineInCont4">
    <w:name w:val="OutlineIn Cont 4"/>
    <w:basedOn w:val="OutlineInCont3"/>
    <w:link w:val="OutlineInCont4Char"/>
    <w:rsid w:val="00071AF5"/>
    <w:pPr>
      <w:ind w:left="2880"/>
    </w:pPr>
    <w:rPr>
      <w:b w:val="0"/>
    </w:rPr>
  </w:style>
  <w:style w:type="character" w:customStyle="1" w:styleId="OutlineInCont4Char">
    <w:name w:val="OutlineIn Cont 4 Char"/>
    <w:basedOn w:val="ListParagraphChar"/>
    <w:link w:val="OutlineInCont4"/>
    <w:rsid w:val="00071AF5"/>
    <w:rPr>
      <w:rFonts w:ascii="Times New Roman" w:eastAsia="Times New Roman" w:hAnsi="Times New Roman" w:cs="Times New Roman"/>
      <w:szCs w:val="28"/>
    </w:rPr>
  </w:style>
  <w:style w:type="paragraph" w:customStyle="1" w:styleId="OutlineInCont5">
    <w:name w:val="OutlineIn Cont 5"/>
    <w:basedOn w:val="OutlineInCont4"/>
    <w:link w:val="OutlineInCont5Char"/>
    <w:rsid w:val="00071AF5"/>
    <w:pPr>
      <w:ind w:left="3600"/>
    </w:pPr>
    <w:rPr>
      <w:b/>
    </w:rPr>
  </w:style>
  <w:style w:type="character" w:customStyle="1" w:styleId="OutlineInCont5Char">
    <w:name w:val="OutlineIn Cont 5 Char"/>
    <w:basedOn w:val="ListParagraphChar"/>
    <w:link w:val="OutlineInCont5"/>
    <w:rsid w:val="00071AF5"/>
    <w:rPr>
      <w:rFonts w:ascii="Times New Roman" w:eastAsia="Times New Roman" w:hAnsi="Times New Roman" w:cs="Times New Roman"/>
      <w:b/>
      <w:szCs w:val="28"/>
    </w:rPr>
  </w:style>
  <w:style w:type="paragraph" w:customStyle="1" w:styleId="OutlineInCont6">
    <w:name w:val="OutlineIn Cont 6"/>
    <w:basedOn w:val="OutlineInCont5"/>
    <w:link w:val="OutlineInCont6Char"/>
    <w:rsid w:val="00071AF5"/>
    <w:pPr>
      <w:ind w:left="4320"/>
    </w:pPr>
    <w:rPr>
      <w:b w:val="0"/>
    </w:rPr>
  </w:style>
  <w:style w:type="character" w:customStyle="1" w:styleId="OutlineInCont6Char">
    <w:name w:val="OutlineIn Cont 6 Char"/>
    <w:basedOn w:val="ListParagraphChar"/>
    <w:link w:val="OutlineInCont6"/>
    <w:rsid w:val="00071AF5"/>
    <w:rPr>
      <w:rFonts w:ascii="Times New Roman" w:eastAsia="Times New Roman" w:hAnsi="Times New Roman" w:cs="Times New Roman"/>
      <w:szCs w:val="28"/>
    </w:rPr>
  </w:style>
  <w:style w:type="paragraph" w:customStyle="1" w:styleId="OutlineInCont7">
    <w:name w:val="OutlineIn Cont 7"/>
    <w:basedOn w:val="OutlineInCont6"/>
    <w:link w:val="OutlineInCont7Char"/>
    <w:rsid w:val="00071AF5"/>
    <w:pPr>
      <w:ind w:left="5040"/>
    </w:pPr>
    <w:rPr>
      <w:b/>
    </w:rPr>
  </w:style>
  <w:style w:type="character" w:customStyle="1" w:styleId="OutlineInCont7Char">
    <w:name w:val="OutlineIn Cont 7 Char"/>
    <w:basedOn w:val="ListParagraphChar"/>
    <w:link w:val="OutlineInCont7"/>
    <w:rsid w:val="00071AF5"/>
    <w:rPr>
      <w:rFonts w:ascii="Times New Roman" w:eastAsia="Times New Roman" w:hAnsi="Times New Roman" w:cs="Times New Roman"/>
      <w:b/>
      <w:szCs w:val="28"/>
    </w:rPr>
  </w:style>
  <w:style w:type="paragraph" w:customStyle="1" w:styleId="OutlineInCont8">
    <w:name w:val="OutlineIn Cont 8"/>
    <w:basedOn w:val="OutlineInCont7"/>
    <w:link w:val="OutlineInCont8Char"/>
    <w:rsid w:val="00071AF5"/>
    <w:pPr>
      <w:ind w:left="5760"/>
    </w:pPr>
    <w:rPr>
      <w:b w:val="0"/>
    </w:rPr>
  </w:style>
  <w:style w:type="character" w:customStyle="1" w:styleId="OutlineInCont8Char">
    <w:name w:val="OutlineIn Cont 8 Char"/>
    <w:basedOn w:val="ListParagraphChar"/>
    <w:link w:val="OutlineInCont8"/>
    <w:rsid w:val="00071AF5"/>
    <w:rPr>
      <w:rFonts w:ascii="Times New Roman" w:eastAsia="Times New Roman" w:hAnsi="Times New Roman" w:cs="Times New Roman"/>
      <w:szCs w:val="28"/>
    </w:rPr>
  </w:style>
  <w:style w:type="paragraph" w:customStyle="1" w:styleId="OutlineInCont9">
    <w:name w:val="OutlineIn Cont 9"/>
    <w:basedOn w:val="OutlineInCont8"/>
    <w:link w:val="OutlineInCont9Char"/>
    <w:rsid w:val="00071AF5"/>
    <w:pPr>
      <w:ind w:left="6480"/>
    </w:pPr>
    <w:rPr>
      <w:b/>
    </w:rPr>
  </w:style>
  <w:style w:type="character" w:customStyle="1" w:styleId="OutlineInCont9Char">
    <w:name w:val="OutlineIn Cont 9 Char"/>
    <w:basedOn w:val="ListParagraphChar"/>
    <w:link w:val="OutlineInCont9"/>
    <w:rsid w:val="00071AF5"/>
    <w:rPr>
      <w:rFonts w:ascii="Times New Roman" w:eastAsia="Times New Roman" w:hAnsi="Times New Roman" w:cs="Times New Roman"/>
      <w:b/>
      <w:szCs w:val="28"/>
    </w:rPr>
  </w:style>
  <w:style w:type="paragraph" w:customStyle="1" w:styleId="StandardL9">
    <w:name w:val="Standard_L9"/>
    <w:basedOn w:val="Normal"/>
    <w:link w:val="StandardL9Char"/>
    <w:rsid w:val="00E20C37"/>
    <w:pPr>
      <w:numPr>
        <w:ilvl w:val="8"/>
        <w:numId w:val="31"/>
      </w:numPr>
      <w:spacing w:after="240"/>
      <w:outlineLvl w:val="8"/>
    </w:pPr>
    <w:rPr>
      <w:szCs w:val="20"/>
    </w:rPr>
  </w:style>
  <w:style w:type="character" w:customStyle="1" w:styleId="StandardL9Char">
    <w:name w:val="Standard_L9 Char"/>
    <w:basedOn w:val="DefaultParagraphFont"/>
    <w:link w:val="StandardL9"/>
    <w:rsid w:val="00E20C37"/>
    <w:rPr>
      <w:rFonts w:ascii="Times New Roman" w:eastAsia="Times New Roman" w:hAnsi="Times New Roman" w:cs="Times New Roman"/>
      <w:szCs w:val="20"/>
    </w:rPr>
  </w:style>
  <w:style w:type="paragraph" w:customStyle="1" w:styleId="StandardL8">
    <w:name w:val="Standard_L8"/>
    <w:basedOn w:val="Normal"/>
    <w:link w:val="StandardL8Char"/>
    <w:rsid w:val="00E20C37"/>
    <w:pPr>
      <w:numPr>
        <w:ilvl w:val="7"/>
        <w:numId w:val="31"/>
      </w:numPr>
      <w:spacing w:after="240"/>
      <w:outlineLvl w:val="7"/>
    </w:pPr>
    <w:rPr>
      <w:szCs w:val="20"/>
    </w:rPr>
  </w:style>
  <w:style w:type="character" w:customStyle="1" w:styleId="StandardL8Char">
    <w:name w:val="Standard_L8 Char"/>
    <w:basedOn w:val="DefaultParagraphFont"/>
    <w:link w:val="StandardL8"/>
    <w:rsid w:val="00E20C37"/>
    <w:rPr>
      <w:rFonts w:ascii="Times New Roman" w:eastAsia="Times New Roman" w:hAnsi="Times New Roman" w:cs="Times New Roman"/>
      <w:szCs w:val="20"/>
    </w:rPr>
  </w:style>
  <w:style w:type="paragraph" w:customStyle="1" w:styleId="StandardL7">
    <w:name w:val="Standard_L7"/>
    <w:basedOn w:val="Normal"/>
    <w:link w:val="StandardL7Char"/>
    <w:rsid w:val="00E20C37"/>
    <w:pPr>
      <w:numPr>
        <w:ilvl w:val="6"/>
        <w:numId w:val="31"/>
      </w:numPr>
      <w:spacing w:after="240"/>
      <w:outlineLvl w:val="6"/>
    </w:pPr>
    <w:rPr>
      <w:szCs w:val="20"/>
    </w:rPr>
  </w:style>
  <w:style w:type="character" w:customStyle="1" w:styleId="StandardL7Char">
    <w:name w:val="Standard_L7 Char"/>
    <w:basedOn w:val="DefaultParagraphFont"/>
    <w:link w:val="StandardL7"/>
    <w:rsid w:val="00E20C37"/>
    <w:rPr>
      <w:rFonts w:ascii="Times New Roman" w:eastAsia="Times New Roman" w:hAnsi="Times New Roman" w:cs="Times New Roman"/>
      <w:szCs w:val="20"/>
    </w:rPr>
  </w:style>
  <w:style w:type="paragraph" w:customStyle="1" w:styleId="StandardL6">
    <w:name w:val="Standard_L6"/>
    <w:basedOn w:val="Normal"/>
    <w:link w:val="StandardL6Char"/>
    <w:rsid w:val="00E20C37"/>
    <w:pPr>
      <w:numPr>
        <w:ilvl w:val="5"/>
        <w:numId w:val="31"/>
      </w:numPr>
      <w:spacing w:after="240"/>
      <w:outlineLvl w:val="5"/>
    </w:pPr>
    <w:rPr>
      <w:szCs w:val="20"/>
    </w:rPr>
  </w:style>
  <w:style w:type="character" w:customStyle="1" w:styleId="StandardL6Char">
    <w:name w:val="Standard_L6 Char"/>
    <w:basedOn w:val="DefaultParagraphFont"/>
    <w:link w:val="StandardL6"/>
    <w:rsid w:val="00E20C37"/>
    <w:rPr>
      <w:rFonts w:ascii="Times New Roman" w:eastAsia="Times New Roman" w:hAnsi="Times New Roman" w:cs="Times New Roman"/>
      <w:szCs w:val="20"/>
    </w:rPr>
  </w:style>
  <w:style w:type="paragraph" w:customStyle="1" w:styleId="StandardL5">
    <w:name w:val="Standard_L5"/>
    <w:basedOn w:val="Normal"/>
    <w:link w:val="StandardL5Char"/>
    <w:rsid w:val="00E20C37"/>
    <w:pPr>
      <w:numPr>
        <w:ilvl w:val="4"/>
        <w:numId w:val="31"/>
      </w:numPr>
      <w:spacing w:after="240"/>
      <w:outlineLvl w:val="4"/>
    </w:pPr>
    <w:rPr>
      <w:szCs w:val="20"/>
    </w:rPr>
  </w:style>
  <w:style w:type="character" w:customStyle="1" w:styleId="StandardL5Char">
    <w:name w:val="Standard_L5 Char"/>
    <w:basedOn w:val="DefaultParagraphFont"/>
    <w:link w:val="StandardL5"/>
    <w:rsid w:val="00E20C37"/>
    <w:rPr>
      <w:rFonts w:ascii="Times New Roman" w:eastAsia="Times New Roman" w:hAnsi="Times New Roman" w:cs="Times New Roman"/>
      <w:szCs w:val="20"/>
    </w:rPr>
  </w:style>
  <w:style w:type="paragraph" w:customStyle="1" w:styleId="StandardL4">
    <w:name w:val="Standard_L4"/>
    <w:basedOn w:val="Normal"/>
    <w:link w:val="StandardL4Char"/>
    <w:rsid w:val="00E20C37"/>
    <w:pPr>
      <w:numPr>
        <w:ilvl w:val="3"/>
        <w:numId w:val="31"/>
      </w:numPr>
      <w:spacing w:after="240"/>
      <w:outlineLvl w:val="3"/>
    </w:pPr>
    <w:rPr>
      <w:szCs w:val="20"/>
    </w:rPr>
  </w:style>
  <w:style w:type="character" w:customStyle="1" w:styleId="StandardL4Char">
    <w:name w:val="Standard_L4 Char"/>
    <w:basedOn w:val="DefaultParagraphFont"/>
    <w:link w:val="StandardL4"/>
    <w:rsid w:val="00E20C37"/>
    <w:rPr>
      <w:rFonts w:ascii="Times New Roman" w:eastAsia="Times New Roman" w:hAnsi="Times New Roman" w:cs="Times New Roman"/>
      <w:szCs w:val="20"/>
    </w:rPr>
  </w:style>
  <w:style w:type="paragraph" w:customStyle="1" w:styleId="StandardL3">
    <w:name w:val="Standard_L3"/>
    <w:basedOn w:val="Normal"/>
    <w:link w:val="StandardL3Char"/>
    <w:rsid w:val="00E20C37"/>
    <w:pPr>
      <w:numPr>
        <w:ilvl w:val="2"/>
        <w:numId w:val="31"/>
      </w:numPr>
      <w:spacing w:after="240"/>
      <w:outlineLvl w:val="2"/>
    </w:pPr>
    <w:rPr>
      <w:szCs w:val="20"/>
    </w:rPr>
  </w:style>
  <w:style w:type="character" w:customStyle="1" w:styleId="StandardL3Char">
    <w:name w:val="Standard_L3 Char"/>
    <w:basedOn w:val="DefaultParagraphFont"/>
    <w:link w:val="StandardL3"/>
    <w:rsid w:val="00E20C37"/>
    <w:rPr>
      <w:rFonts w:ascii="Times New Roman" w:eastAsia="Times New Roman" w:hAnsi="Times New Roman" w:cs="Times New Roman"/>
      <w:szCs w:val="20"/>
    </w:rPr>
  </w:style>
  <w:style w:type="paragraph" w:customStyle="1" w:styleId="StandardL2">
    <w:name w:val="Standard_L2"/>
    <w:basedOn w:val="Normal"/>
    <w:link w:val="StandardL2Char"/>
    <w:rsid w:val="00E20C37"/>
    <w:pPr>
      <w:numPr>
        <w:ilvl w:val="1"/>
        <w:numId w:val="31"/>
      </w:numPr>
      <w:spacing w:after="240"/>
      <w:outlineLvl w:val="1"/>
    </w:pPr>
    <w:rPr>
      <w:szCs w:val="20"/>
    </w:rPr>
  </w:style>
  <w:style w:type="character" w:customStyle="1" w:styleId="StandardL2Char">
    <w:name w:val="Standard_L2 Char"/>
    <w:basedOn w:val="DefaultParagraphFont"/>
    <w:link w:val="StandardL2"/>
    <w:rsid w:val="00E20C37"/>
    <w:rPr>
      <w:rFonts w:ascii="Times New Roman" w:eastAsia="Times New Roman" w:hAnsi="Times New Roman" w:cs="Times New Roman"/>
      <w:szCs w:val="20"/>
    </w:rPr>
  </w:style>
  <w:style w:type="paragraph" w:customStyle="1" w:styleId="StandardL1">
    <w:name w:val="Standard_L1"/>
    <w:basedOn w:val="Normal"/>
    <w:link w:val="StandardL1Char"/>
    <w:rsid w:val="00E20C37"/>
    <w:pPr>
      <w:numPr>
        <w:numId w:val="31"/>
      </w:numPr>
      <w:spacing w:after="240"/>
      <w:outlineLvl w:val="0"/>
    </w:pPr>
    <w:rPr>
      <w:szCs w:val="20"/>
    </w:rPr>
  </w:style>
  <w:style w:type="character" w:customStyle="1" w:styleId="StandardL1Char">
    <w:name w:val="Standard_L1 Char"/>
    <w:basedOn w:val="DefaultParagraphFont"/>
    <w:link w:val="StandardL1"/>
    <w:rsid w:val="00E20C37"/>
    <w:rPr>
      <w:rFonts w:ascii="Times New Roman" w:eastAsia="Times New Roman" w:hAnsi="Times New Roman" w:cs="Times New Roman"/>
      <w:szCs w:val="20"/>
    </w:rPr>
  </w:style>
  <w:style w:type="character" w:styleId="HTMLCite">
    <w:name w:val="HTML Cite"/>
    <w:basedOn w:val="DefaultParagraphFont"/>
    <w:uiPriority w:val="99"/>
    <w:semiHidden/>
    <w:unhideWhenUsed/>
    <w:rsid w:val="00CC2371"/>
    <w:rPr>
      <w:i/>
      <w:iCs/>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8" Type="http://schemas.openxmlformats.org/officeDocument/2006/relationships/hyperlink" Target="http://www.nmlegis.gov/Sessions/09%20Regular/final/SB0291.pdf" TargetMode="External"/><Relationship Id="rId3" Type="http://schemas.openxmlformats.org/officeDocument/2006/relationships/hyperlink" Target="http://www.usgbc.org/DisplayPage.aspx?CMSPageID=1852" TargetMode="External"/><Relationship Id="rId7" Type="http://schemas.openxmlformats.org/officeDocument/2006/relationships/hyperlink" Target="http://www.leg.state.nv.us/74th/Bills/AB/AB621_EN.pdf" TargetMode="External"/><Relationship Id="rId12" Type="http://schemas.openxmlformats.org/officeDocument/2006/relationships/hyperlink" Target="http://www.sfgate.com/cgi-bin/article.cgi?f=/c/a/2008/08/04/BADQ1250K9.DTL&amp;tsp=1" TargetMode="External"/><Relationship Id="rId2" Type="http://schemas.openxmlformats.org/officeDocument/2006/relationships/hyperlink" Target="http://www.usgbc.org/DisplayPage.aspx?CMSPageID=1852" TargetMode="External"/><Relationship Id="rId1" Type="http://schemas.openxmlformats.org/officeDocument/2006/relationships/hyperlink" Target="http://www.usgbc.org/PublicPolicy/SearchPublicPolicies.aspx" TargetMode="External"/><Relationship Id="rId6" Type="http://schemas.openxmlformats.org/officeDocument/2006/relationships/hyperlink" Target="http://www.miami21.org/PDFs/FinalDocuments/Article3-GeneraltoZones-AsAdopted.pdf" TargetMode="External"/><Relationship Id="rId11" Type="http://schemas.openxmlformats.org/officeDocument/2006/relationships/hyperlink" Target="http://www.lacity.org/ead/EADWeb-Sustainable/green_building_program.htm" TargetMode="External"/><Relationship Id="rId5" Type="http://schemas.openxmlformats.org/officeDocument/2006/relationships/hyperlink" Target="http://www.co.sanmateo.ca.us/vgn/images/portal/cit_609/51/53/1338972748GreenBuildingOrdinance.pdf" TargetMode="External"/><Relationship Id="rId10" Type="http://schemas.openxmlformats.org/officeDocument/2006/relationships/hyperlink" Target="http://www.nyc.gov/html/ddc/html/design/sustainable_home.shtml" TargetMode="External"/><Relationship Id="rId4" Type="http://schemas.openxmlformats.org/officeDocument/2006/relationships/hyperlink" Target="http://www.greenbuildinglawupdate.com/2012/04/articles/codes-and-regulations/federal/not-april-fools-defense-department-to-adopt-green-code-and-leed/index.html" TargetMode="External"/><Relationship Id="rId9" Type="http://schemas.openxmlformats.org/officeDocument/2006/relationships/hyperlink" Target="http://www.dccouncil.washington.dc.us/images/00001/200612181523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5A6C-A325-404F-A5FB-7F23B4AE6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9258</Words>
  <Characters>52771</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61906</CharactersWithSpaces>
  <SharedDoc>false</SharedDoc>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2013-01-01T00:58:00Z</dcterms:created>
  <dcterms:modified xsi:type="dcterms:W3CDTF">2013-01-01T20:09:00Z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520bddaf-1f61-47fe-b96d-b8ed56b3963a</vt:lpwstr>
  </property>
  <property fmtid="{D5CDD505-2E9C-101B-9397-08002B2CF9AE}" pid="3" name="MAIL_MSG_ID1">
    <vt:lpwstr>gFAAXJDLFUo5N7sGZ619A2fJqiUH5/R7nSPZm6O+AkK826y+jHMZlS+yy4WxVfr1AiMFCW13hG+j9mhX
38G/G1sFLkh5q+a7GPanZkX8ejzFL/Koo+57AsCslPr0PSWSI8TJqOgamTuwP7NX38G/G1sFLkh5
q+a7GPanZkX8ejzFL/Koo+57AsCslE3Ysonq9gtlSIDeUGpHfayLOK81kZq/btOuqqwjC0PftRqJ
jO/+Z3VU1FgD88Z7j</vt:lpwstr>
  </property>
  <property fmtid="{D5CDD505-2E9C-101B-9397-08002B2CF9AE}" pid="4" name="MAIL_MSG_ID2">
    <vt:lpwstr>2vJy4l41RYihmxZzvThNNAh+3cKTOYUUnlsk1Vs252wfYSllWgE6mfRpQON
ic8g6utFxFqurSReOGwOy5tL2MndnW2Z7yvLNw==</vt:lpwstr>
  </property>
  <property fmtid="{D5CDD505-2E9C-101B-9397-08002B2CF9AE}" pid="5" name="RESPONSE_SENDER_NAME">
    <vt:lpwstr>sAAAGYoQX4c3X/KklCsa3703jvD2BjXUitVEpzKLKOiL82Y=</vt:lpwstr>
  </property>
  <property fmtid="{D5CDD505-2E9C-101B-9397-08002B2CF9AE}" pid="6" name="EMAIL_OWNER_ADDRESS">
    <vt:lpwstr>4AAA4Lxe55UJ0C8duwbgF41vPjSySm/pO7AoJsc1o1UhlVIhyhA7mYu1iw==</vt:lpwstr>
  </property>
</Properties>
</file>